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92A" w:rsidDel="004918DB" w:rsidRDefault="00A3292A">
      <w:pPr>
        <w:spacing w:line="560" w:lineRule="exact"/>
        <w:ind w:firstLineChars="1300" w:firstLine="4160"/>
        <w:rPr>
          <w:del w:id="0" w:author="付欣然" w:date="2024-09-26T16:56:00Z"/>
          <w:rFonts w:ascii="方正仿宋_GBK" w:eastAsia="方正仿宋_GBK" w:hAnsi="方正仿宋_GBK" w:cs="方正仿宋_GBK"/>
          <w:sz w:val="32"/>
          <w:szCs w:val="32"/>
        </w:rPr>
      </w:pPr>
    </w:p>
    <w:p w:rsidR="00A3292A" w:rsidDel="004918DB" w:rsidRDefault="00A3292A">
      <w:pPr>
        <w:spacing w:line="560" w:lineRule="exact"/>
        <w:ind w:firstLineChars="1300" w:firstLine="4160"/>
        <w:rPr>
          <w:del w:id="1" w:author="付欣然" w:date="2024-09-26T16:56:00Z"/>
          <w:rFonts w:ascii="方正仿宋_GBK" w:eastAsia="方正仿宋_GBK" w:hAnsi="方正仿宋_GBK" w:cs="方正仿宋_GBK"/>
          <w:sz w:val="32"/>
          <w:szCs w:val="32"/>
        </w:rPr>
      </w:pPr>
    </w:p>
    <w:p w:rsidR="00A3292A" w:rsidDel="004918DB" w:rsidRDefault="00A3292A">
      <w:pPr>
        <w:spacing w:line="560" w:lineRule="exact"/>
        <w:ind w:firstLineChars="1300" w:firstLine="4160"/>
        <w:rPr>
          <w:del w:id="2" w:author="付欣然" w:date="2024-09-26T16:56:00Z"/>
          <w:rFonts w:ascii="方正仿宋_GBK" w:eastAsia="方正仿宋_GBK" w:hAnsi="方正仿宋_GBK" w:cs="方正仿宋_GBK"/>
          <w:sz w:val="32"/>
          <w:szCs w:val="32"/>
        </w:rPr>
      </w:pPr>
    </w:p>
    <w:p w:rsidR="00A3292A" w:rsidDel="004918DB" w:rsidRDefault="00A3292A">
      <w:pPr>
        <w:spacing w:line="560" w:lineRule="exact"/>
        <w:ind w:firstLineChars="1300" w:firstLine="4160"/>
        <w:rPr>
          <w:del w:id="3" w:author="付欣然" w:date="2024-09-26T16:56:00Z"/>
          <w:rFonts w:ascii="方正仿宋_GBK" w:eastAsia="方正仿宋_GBK" w:hAnsi="方正仿宋_GBK" w:cs="方正仿宋_GBK"/>
          <w:sz w:val="32"/>
          <w:szCs w:val="32"/>
        </w:rPr>
      </w:pPr>
    </w:p>
    <w:p w:rsidR="00A3292A" w:rsidDel="004918DB" w:rsidRDefault="00A3292A">
      <w:pPr>
        <w:spacing w:line="560" w:lineRule="exact"/>
        <w:ind w:firstLineChars="1300" w:firstLine="4160"/>
        <w:rPr>
          <w:del w:id="4" w:author="付欣然" w:date="2024-09-26T16:56:00Z"/>
          <w:rFonts w:ascii="方正仿宋_GBK" w:eastAsia="方正仿宋_GBK" w:hAnsi="方正仿宋_GBK" w:cs="方正仿宋_GBK"/>
          <w:sz w:val="32"/>
          <w:szCs w:val="32"/>
        </w:rPr>
      </w:pPr>
    </w:p>
    <w:p w:rsidR="00A3292A" w:rsidDel="004918DB" w:rsidRDefault="00A3292A">
      <w:pPr>
        <w:spacing w:line="560" w:lineRule="exact"/>
        <w:ind w:firstLineChars="1300" w:firstLine="4160"/>
        <w:rPr>
          <w:del w:id="5" w:author="付欣然" w:date="2024-09-26T16:56:00Z"/>
          <w:rFonts w:ascii="方正仿宋_GBK" w:eastAsia="方正仿宋_GBK" w:hAnsi="方正仿宋_GBK" w:cs="方正仿宋_GBK"/>
          <w:sz w:val="32"/>
          <w:szCs w:val="32"/>
        </w:rPr>
      </w:pPr>
    </w:p>
    <w:p w:rsidR="00A3292A" w:rsidDel="004918DB" w:rsidRDefault="00A3292A">
      <w:pPr>
        <w:spacing w:line="560" w:lineRule="exact"/>
        <w:ind w:firstLineChars="1300" w:firstLine="4160"/>
        <w:rPr>
          <w:del w:id="6" w:author="付欣然" w:date="2024-09-26T16:56:00Z"/>
          <w:rFonts w:ascii="方正仿宋_GBK" w:eastAsia="方正仿宋_GBK" w:hAnsi="方正仿宋_GBK" w:cs="方正仿宋_GBK"/>
          <w:sz w:val="32"/>
          <w:szCs w:val="32"/>
        </w:rPr>
      </w:pPr>
    </w:p>
    <w:p w:rsidR="00A3292A" w:rsidDel="004918DB" w:rsidRDefault="00A3292A">
      <w:pPr>
        <w:pStyle w:val="a0"/>
        <w:rPr>
          <w:del w:id="7" w:author="付欣然" w:date="2024-09-26T16:56:00Z"/>
          <w:rFonts w:ascii="方正仿宋_GBK" w:eastAsia="方正仿宋_GBK" w:hAnsi="方正仿宋_GBK" w:cs="方正仿宋_GBK"/>
          <w:sz w:val="32"/>
          <w:szCs w:val="32"/>
        </w:rPr>
      </w:pPr>
    </w:p>
    <w:p w:rsidR="00A3292A" w:rsidDel="004918DB" w:rsidRDefault="00A3292A">
      <w:pPr>
        <w:pStyle w:val="a0"/>
        <w:rPr>
          <w:del w:id="8" w:author="付欣然" w:date="2024-09-26T16:56:00Z"/>
          <w:rFonts w:ascii="方正仿宋_GBK" w:eastAsia="方正仿宋_GBK" w:hAnsi="方正仿宋_GBK" w:cs="方正仿宋_GBK"/>
          <w:sz w:val="32"/>
          <w:szCs w:val="32"/>
        </w:rPr>
      </w:pPr>
    </w:p>
    <w:p w:rsidR="00A3292A" w:rsidDel="004918DB" w:rsidRDefault="00A3292A">
      <w:pPr>
        <w:pStyle w:val="a0"/>
        <w:rPr>
          <w:del w:id="9" w:author="付欣然" w:date="2024-09-26T16:56:00Z"/>
          <w:rFonts w:ascii="方正仿宋_GBK" w:eastAsia="方正仿宋_GBK" w:hAnsi="方正仿宋_GBK" w:cs="方正仿宋_GBK"/>
          <w:sz w:val="32"/>
          <w:szCs w:val="32"/>
        </w:rPr>
      </w:pPr>
    </w:p>
    <w:p w:rsidR="00A3292A" w:rsidRDefault="00FC58DD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附件</w:t>
      </w:r>
    </w:p>
    <w:p w:rsidR="00A3292A" w:rsidRDefault="00FC58DD">
      <w:pPr>
        <w:spacing w:line="560" w:lineRule="exact"/>
        <w:jc w:val="center"/>
        <w:rPr>
          <w:rFonts w:ascii="方正仿宋_GBK" w:eastAsia="方正仿宋_GBK" w:hAnsi="方正仿宋_GBK" w:cs="方正仿宋_GBK"/>
          <w:sz w:val="32"/>
          <w:szCs w:val="32"/>
        </w:rPr>
      </w:pPr>
      <w:bookmarkStart w:id="10" w:name="_GoBack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重庆市开州区妇幼保健院拟引进新药目录</w:t>
      </w:r>
    </w:p>
    <w:bookmarkEnd w:id="10"/>
    <w:p w:rsidR="00A3292A" w:rsidRDefault="00A3292A">
      <w:pPr>
        <w:spacing w:line="560" w:lineRule="exact"/>
        <w:ind w:firstLineChars="1300" w:firstLine="4160"/>
        <w:rPr>
          <w:rFonts w:ascii="方正仿宋_GBK" w:eastAsia="方正仿宋_GBK" w:hAnsi="方正仿宋_GBK" w:cs="方正仿宋_GBK"/>
          <w:sz w:val="32"/>
          <w:szCs w:val="32"/>
        </w:rPr>
      </w:pPr>
    </w:p>
    <w:tbl>
      <w:tblPr>
        <w:tblW w:w="4999" w:type="pct"/>
        <w:tblLook w:val="04A0" w:firstRow="1" w:lastRow="0" w:firstColumn="1" w:lastColumn="0" w:noHBand="0" w:noVBand="1"/>
      </w:tblPr>
      <w:tblGrid>
        <w:gridCol w:w="2247"/>
        <w:gridCol w:w="6812"/>
      </w:tblGrid>
      <w:tr w:rsidR="00A3292A">
        <w:trPr>
          <w:trHeight w:val="400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92A" w:rsidRDefault="00FC58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92A" w:rsidRDefault="00FC58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药品名称</w:t>
            </w:r>
          </w:p>
        </w:tc>
      </w:tr>
      <w:tr w:rsidR="00A3292A">
        <w:trPr>
          <w:trHeight w:val="400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92A" w:rsidRDefault="00FC58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92A" w:rsidRDefault="00FC58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注射用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型肉毒毒素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</w:tr>
      <w:tr w:rsidR="00A3292A">
        <w:trPr>
          <w:trHeight w:val="400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92A" w:rsidRDefault="00FC58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92A" w:rsidRDefault="00FC58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硝酸甘油软膏</w:t>
            </w:r>
          </w:p>
        </w:tc>
      </w:tr>
      <w:tr w:rsidR="00A3292A">
        <w:trPr>
          <w:trHeight w:val="400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92A" w:rsidRDefault="00FC58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92A" w:rsidRDefault="00FC58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过氧化氢溶液</w:t>
            </w:r>
          </w:p>
        </w:tc>
      </w:tr>
      <w:tr w:rsidR="00A3292A">
        <w:trPr>
          <w:trHeight w:val="400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92A" w:rsidRDefault="00FC58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92A" w:rsidRDefault="00FC58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外用人表皮生长因子</w:t>
            </w:r>
          </w:p>
        </w:tc>
      </w:tr>
      <w:tr w:rsidR="00A3292A">
        <w:trPr>
          <w:trHeight w:val="400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92A" w:rsidRDefault="00FC58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92A" w:rsidRDefault="00FC58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复方利多卡因乳膏</w:t>
            </w:r>
          </w:p>
        </w:tc>
      </w:tr>
      <w:tr w:rsidR="00A3292A">
        <w:trPr>
          <w:trHeight w:val="400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92A" w:rsidRDefault="00FC58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92A" w:rsidRDefault="00FC58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注射用玻璃酸酶</w:t>
            </w:r>
          </w:p>
        </w:tc>
      </w:tr>
      <w:tr w:rsidR="00A3292A">
        <w:trPr>
          <w:trHeight w:val="400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92A" w:rsidRDefault="00FC58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92A" w:rsidRDefault="00FC58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丹参注射液</w:t>
            </w:r>
          </w:p>
        </w:tc>
      </w:tr>
      <w:tr w:rsidR="00A3292A">
        <w:trPr>
          <w:trHeight w:val="400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92A" w:rsidRDefault="00FC58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92A" w:rsidRDefault="00FC58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果糖注射液</w:t>
            </w:r>
          </w:p>
        </w:tc>
      </w:tr>
      <w:tr w:rsidR="00A3292A">
        <w:trPr>
          <w:trHeight w:val="400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92A" w:rsidRDefault="00FC58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92A" w:rsidRDefault="00FC58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阿司匹林肠溶片</w:t>
            </w:r>
          </w:p>
        </w:tc>
      </w:tr>
      <w:tr w:rsidR="00A3292A">
        <w:trPr>
          <w:trHeight w:val="400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92A" w:rsidRDefault="00FC58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92A" w:rsidRDefault="00FC58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门冬胰岛素注射液</w:t>
            </w:r>
          </w:p>
        </w:tc>
      </w:tr>
      <w:tr w:rsidR="00A3292A">
        <w:trPr>
          <w:trHeight w:val="400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92A" w:rsidRDefault="00FC58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92A" w:rsidRDefault="00FC58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地特胰岛素</w:t>
            </w:r>
          </w:p>
        </w:tc>
      </w:tr>
      <w:tr w:rsidR="00A3292A">
        <w:trPr>
          <w:trHeight w:val="400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92A" w:rsidRDefault="00FC58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92A" w:rsidRDefault="00FC58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德谷胰岛素注射液</w:t>
            </w:r>
          </w:p>
        </w:tc>
      </w:tr>
      <w:tr w:rsidR="00A3292A">
        <w:trPr>
          <w:trHeight w:val="400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92A" w:rsidRDefault="00FC58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92A" w:rsidRDefault="00FC58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依洛尤单抗注射液</w:t>
            </w:r>
          </w:p>
        </w:tc>
      </w:tr>
      <w:tr w:rsidR="00A3292A">
        <w:trPr>
          <w:trHeight w:val="400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92A" w:rsidRDefault="00FC58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92A" w:rsidRDefault="00FC58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复方氯己定含漱液</w:t>
            </w:r>
          </w:p>
        </w:tc>
      </w:tr>
      <w:tr w:rsidR="00A3292A">
        <w:trPr>
          <w:trHeight w:val="400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92A" w:rsidRDefault="00FC58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92A" w:rsidRDefault="00FC58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西帕依固龈液</w:t>
            </w:r>
          </w:p>
        </w:tc>
      </w:tr>
      <w:tr w:rsidR="00A3292A">
        <w:trPr>
          <w:trHeight w:val="400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92A" w:rsidRDefault="00FC58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92A" w:rsidRDefault="00FC58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阿替卡因肾上腺素注射液</w:t>
            </w:r>
          </w:p>
        </w:tc>
      </w:tr>
      <w:tr w:rsidR="00A3292A">
        <w:trPr>
          <w:trHeight w:val="400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92A" w:rsidRDefault="00FC58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17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92A" w:rsidRDefault="00FC58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盐酸米诺环素软膏</w:t>
            </w:r>
          </w:p>
        </w:tc>
      </w:tr>
      <w:tr w:rsidR="00A3292A">
        <w:trPr>
          <w:trHeight w:val="400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92A" w:rsidRDefault="00FC58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92A" w:rsidRDefault="00FC58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舒更葡糖钠注射液</w:t>
            </w:r>
          </w:p>
        </w:tc>
      </w:tr>
      <w:tr w:rsidR="00A3292A">
        <w:trPr>
          <w:trHeight w:val="400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92A" w:rsidRDefault="00FC58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92A" w:rsidRDefault="00FC58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盐酸戊乙奎醚注射液</w:t>
            </w:r>
          </w:p>
        </w:tc>
      </w:tr>
      <w:tr w:rsidR="00A3292A">
        <w:trPr>
          <w:trHeight w:val="400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92A" w:rsidRDefault="00FC58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92A" w:rsidRDefault="00FC58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吸入用七氟烷</w:t>
            </w:r>
          </w:p>
        </w:tc>
      </w:tr>
      <w:tr w:rsidR="00A3292A">
        <w:trPr>
          <w:trHeight w:val="400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92A" w:rsidRDefault="00FC58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92A" w:rsidRDefault="00FC58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盐酸右美托咪定注射液</w:t>
            </w:r>
          </w:p>
        </w:tc>
      </w:tr>
      <w:tr w:rsidR="00A3292A">
        <w:trPr>
          <w:trHeight w:val="400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92A" w:rsidRDefault="00FC58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92A" w:rsidRDefault="00FC58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肝素钠乳膏</w:t>
            </w:r>
          </w:p>
        </w:tc>
      </w:tr>
      <w:tr w:rsidR="00A3292A">
        <w:trPr>
          <w:trHeight w:val="400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92A" w:rsidRDefault="00FC58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92A" w:rsidRDefault="00FC58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肤痔清软膏</w:t>
            </w:r>
          </w:p>
        </w:tc>
      </w:tr>
      <w:tr w:rsidR="00A3292A">
        <w:trPr>
          <w:trHeight w:val="400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92A" w:rsidRDefault="00FC58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92A" w:rsidRDefault="00FC58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积雪苷霜软膏</w:t>
            </w:r>
          </w:p>
        </w:tc>
      </w:tr>
      <w:tr w:rsidR="00A3292A">
        <w:trPr>
          <w:trHeight w:val="400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92A" w:rsidRDefault="00FC58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92A" w:rsidRDefault="00FC58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青鹏软膏</w:t>
            </w:r>
          </w:p>
        </w:tc>
      </w:tr>
      <w:tr w:rsidR="00A3292A">
        <w:trPr>
          <w:trHeight w:val="400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92A" w:rsidRDefault="00FC58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92A" w:rsidRDefault="00FC58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肤舒止痒膏</w:t>
            </w:r>
          </w:p>
        </w:tc>
      </w:tr>
      <w:tr w:rsidR="00A3292A">
        <w:trPr>
          <w:trHeight w:val="400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92A" w:rsidRDefault="00FC58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92A" w:rsidRDefault="00FC58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止痒消炎水</w:t>
            </w:r>
          </w:p>
        </w:tc>
      </w:tr>
      <w:tr w:rsidR="00A3292A">
        <w:trPr>
          <w:trHeight w:val="400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92A" w:rsidRDefault="00FC58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92A" w:rsidRDefault="00FC58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尿素软膏</w:t>
            </w:r>
          </w:p>
        </w:tc>
      </w:tr>
      <w:tr w:rsidR="00A3292A">
        <w:trPr>
          <w:trHeight w:val="400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92A" w:rsidRDefault="00FC58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92A" w:rsidRDefault="00FC58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复方樟脑乳膏</w:t>
            </w:r>
          </w:p>
        </w:tc>
      </w:tr>
      <w:tr w:rsidR="00A3292A">
        <w:trPr>
          <w:trHeight w:val="400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92A" w:rsidRDefault="00FC58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92A" w:rsidRDefault="00FC58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二硫化硒洗剂</w:t>
            </w:r>
          </w:p>
        </w:tc>
      </w:tr>
      <w:tr w:rsidR="00A3292A">
        <w:trPr>
          <w:trHeight w:val="400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92A" w:rsidRDefault="00FC58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92A" w:rsidRDefault="00FC58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卡泊三醇软膏</w:t>
            </w:r>
          </w:p>
        </w:tc>
      </w:tr>
      <w:tr w:rsidR="00A3292A">
        <w:trPr>
          <w:trHeight w:val="400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92A" w:rsidRDefault="00FC58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92A" w:rsidRDefault="00FC58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复方丙酸氯倍他索软膏</w:t>
            </w:r>
          </w:p>
        </w:tc>
      </w:tr>
      <w:tr w:rsidR="00A3292A">
        <w:trPr>
          <w:trHeight w:val="400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92A" w:rsidRDefault="00FC58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92A" w:rsidRDefault="00FC58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他扎罗汀乳膏</w:t>
            </w:r>
          </w:p>
        </w:tc>
      </w:tr>
      <w:tr w:rsidR="00A3292A">
        <w:trPr>
          <w:trHeight w:val="400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92A" w:rsidRDefault="00FC58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92A" w:rsidRDefault="00FC58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酸乳膏</w:t>
            </w:r>
          </w:p>
        </w:tc>
      </w:tr>
      <w:tr w:rsidR="00A3292A">
        <w:trPr>
          <w:trHeight w:val="400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92A" w:rsidRDefault="00FC58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92A" w:rsidRDefault="00FC58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卡泊三醇倍他米松软膏</w:t>
            </w:r>
          </w:p>
        </w:tc>
      </w:tr>
      <w:tr w:rsidR="00A3292A">
        <w:trPr>
          <w:trHeight w:val="400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92A" w:rsidRDefault="00FC58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92A" w:rsidRDefault="00FC58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复方氟米松软膏</w:t>
            </w:r>
          </w:p>
        </w:tc>
      </w:tr>
      <w:tr w:rsidR="00A3292A">
        <w:trPr>
          <w:trHeight w:val="400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92A" w:rsidRDefault="00FC58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37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92A" w:rsidRDefault="00FC58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丙酸氯倍他索乳膏</w:t>
            </w:r>
          </w:p>
        </w:tc>
      </w:tr>
      <w:tr w:rsidR="00A3292A">
        <w:trPr>
          <w:trHeight w:val="400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92A" w:rsidRDefault="00FC58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92A" w:rsidRDefault="00FC58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卤米松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三氯生乳膏</w:t>
            </w:r>
          </w:p>
        </w:tc>
      </w:tr>
      <w:tr w:rsidR="00A3292A">
        <w:trPr>
          <w:trHeight w:val="400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92A" w:rsidRDefault="00FC58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92A" w:rsidRDefault="00FC58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丙酸氟替卡松乳膏</w:t>
            </w:r>
          </w:p>
        </w:tc>
      </w:tr>
      <w:tr w:rsidR="00A3292A">
        <w:trPr>
          <w:trHeight w:val="400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92A" w:rsidRDefault="00FC58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92A" w:rsidRDefault="00FC58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地奈德乳膏</w:t>
            </w:r>
          </w:p>
        </w:tc>
      </w:tr>
      <w:tr w:rsidR="00A3292A">
        <w:trPr>
          <w:trHeight w:val="400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92A" w:rsidRDefault="00FC58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92A" w:rsidRDefault="00FC58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卤米松乳膏</w:t>
            </w:r>
          </w:p>
        </w:tc>
      </w:tr>
      <w:tr w:rsidR="00A3292A">
        <w:trPr>
          <w:trHeight w:val="400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92A" w:rsidRDefault="00FC58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92A" w:rsidRDefault="00FC58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糠酸莫米松乳膏</w:t>
            </w:r>
          </w:p>
        </w:tc>
      </w:tr>
      <w:tr w:rsidR="00A3292A">
        <w:trPr>
          <w:trHeight w:val="400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92A" w:rsidRDefault="00FC58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92A" w:rsidRDefault="00FC58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丙酸倍他米松乳膏</w:t>
            </w:r>
          </w:p>
        </w:tc>
      </w:tr>
      <w:tr w:rsidR="00A3292A">
        <w:trPr>
          <w:trHeight w:val="400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92A" w:rsidRDefault="00FC58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92A" w:rsidRDefault="00FC58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硝酸奥昔康唑乳膏</w:t>
            </w:r>
          </w:p>
        </w:tc>
      </w:tr>
      <w:tr w:rsidR="00A3292A">
        <w:trPr>
          <w:trHeight w:val="400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92A" w:rsidRDefault="00FC58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92A" w:rsidRDefault="00FC58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水杨酸软膏</w:t>
            </w:r>
          </w:p>
        </w:tc>
      </w:tr>
      <w:tr w:rsidR="00A3292A">
        <w:trPr>
          <w:trHeight w:val="400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92A" w:rsidRDefault="00FC58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92A" w:rsidRDefault="00FC58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盐酸多塞平乳膏</w:t>
            </w:r>
          </w:p>
        </w:tc>
      </w:tr>
      <w:tr w:rsidR="00A3292A">
        <w:trPr>
          <w:trHeight w:val="400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92A" w:rsidRDefault="00FC58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92A" w:rsidRDefault="00FC58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复方多黏菌素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软膏</w:t>
            </w:r>
          </w:p>
        </w:tc>
      </w:tr>
      <w:tr w:rsidR="00A3292A">
        <w:trPr>
          <w:trHeight w:val="400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92A" w:rsidRDefault="00FC58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92A" w:rsidRDefault="00FC58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萘替芬酮康唑乳膏</w:t>
            </w:r>
          </w:p>
        </w:tc>
      </w:tr>
      <w:tr w:rsidR="00A3292A">
        <w:trPr>
          <w:trHeight w:val="400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92A" w:rsidRDefault="00FC58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92A" w:rsidRDefault="00FC58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盐酸布替萘芬乳膏</w:t>
            </w:r>
          </w:p>
        </w:tc>
      </w:tr>
      <w:tr w:rsidR="00A3292A">
        <w:trPr>
          <w:trHeight w:val="400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92A" w:rsidRDefault="00FC58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92A" w:rsidRDefault="00FC58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环吡酮胺乳膏</w:t>
            </w:r>
          </w:p>
        </w:tc>
      </w:tr>
      <w:tr w:rsidR="00A3292A">
        <w:trPr>
          <w:trHeight w:val="400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92A" w:rsidRDefault="00FC58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92A" w:rsidRDefault="00FC58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夫西地酸乳膏</w:t>
            </w:r>
          </w:p>
        </w:tc>
      </w:tr>
      <w:tr w:rsidR="00A3292A">
        <w:trPr>
          <w:trHeight w:val="400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92A" w:rsidRDefault="00FC58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92A" w:rsidRDefault="00FC58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氧化锌软膏</w:t>
            </w:r>
          </w:p>
        </w:tc>
      </w:tr>
      <w:tr w:rsidR="00A3292A">
        <w:trPr>
          <w:trHeight w:val="400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92A" w:rsidRDefault="00FC58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53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92A" w:rsidRDefault="00FC58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克立硼罗软膏</w:t>
            </w:r>
          </w:p>
        </w:tc>
      </w:tr>
      <w:tr w:rsidR="00A3292A">
        <w:trPr>
          <w:trHeight w:val="400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92A" w:rsidRDefault="00FC58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54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92A" w:rsidRDefault="00FC58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他克莫司软膏</w:t>
            </w:r>
          </w:p>
        </w:tc>
      </w:tr>
      <w:tr w:rsidR="00A3292A">
        <w:trPr>
          <w:trHeight w:val="400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92A" w:rsidRDefault="00FC58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55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92A" w:rsidRDefault="00FC58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吡美莫司乳膏</w:t>
            </w:r>
          </w:p>
        </w:tc>
      </w:tr>
      <w:tr w:rsidR="00A3292A">
        <w:trPr>
          <w:trHeight w:val="400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92A" w:rsidRDefault="00FC58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56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92A" w:rsidRDefault="00FC58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咪喹莫特乳膏</w:t>
            </w:r>
          </w:p>
        </w:tc>
      </w:tr>
      <w:tr w:rsidR="00A3292A">
        <w:trPr>
          <w:trHeight w:val="400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92A" w:rsidRDefault="00FC58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57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92A" w:rsidRDefault="00FC58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氧化锌硫软膏</w:t>
            </w:r>
          </w:p>
        </w:tc>
      </w:tr>
      <w:tr w:rsidR="00A3292A">
        <w:trPr>
          <w:trHeight w:val="400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92A" w:rsidRDefault="00FC58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58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92A" w:rsidRDefault="00FC58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氢醌乳膏</w:t>
            </w:r>
          </w:p>
        </w:tc>
      </w:tr>
      <w:tr w:rsidR="00A3292A">
        <w:trPr>
          <w:trHeight w:val="400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92A" w:rsidRDefault="00FC58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59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92A" w:rsidRDefault="00FC58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多磺酸粘多糖乳膏</w:t>
            </w:r>
          </w:p>
        </w:tc>
      </w:tr>
      <w:tr w:rsidR="00A3292A">
        <w:trPr>
          <w:trHeight w:val="400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92A" w:rsidRDefault="00FC58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92A" w:rsidRDefault="00FC58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醋酸氟轻松酊</w:t>
            </w:r>
          </w:p>
        </w:tc>
      </w:tr>
      <w:tr w:rsidR="00A3292A">
        <w:trPr>
          <w:trHeight w:val="400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92A" w:rsidRDefault="00FC58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61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92A" w:rsidRDefault="00FC58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复方卡力孜然酊</w:t>
            </w:r>
          </w:p>
        </w:tc>
      </w:tr>
      <w:tr w:rsidR="00A3292A">
        <w:trPr>
          <w:trHeight w:val="400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92A" w:rsidRDefault="00FC58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62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92A" w:rsidRDefault="00FC58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哈西奈德溶液</w:t>
            </w:r>
          </w:p>
        </w:tc>
      </w:tr>
      <w:tr w:rsidR="00A3292A">
        <w:trPr>
          <w:trHeight w:val="400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92A" w:rsidRDefault="00FC58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63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92A" w:rsidRDefault="00FC58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川百止痒洗剂</w:t>
            </w:r>
          </w:p>
        </w:tc>
      </w:tr>
      <w:tr w:rsidR="00A3292A">
        <w:trPr>
          <w:trHeight w:val="400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92A" w:rsidRDefault="00FC58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64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92A" w:rsidRDefault="00FC58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盐酸阿莫罗芬搽剂</w:t>
            </w:r>
          </w:p>
        </w:tc>
      </w:tr>
      <w:tr w:rsidR="00A3292A">
        <w:trPr>
          <w:trHeight w:val="400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92A" w:rsidRDefault="00FC58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65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92A" w:rsidRDefault="00FC58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米诺地尔搽剂</w:t>
            </w:r>
          </w:p>
        </w:tc>
      </w:tr>
      <w:tr w:rsidR="00A3292A">
        <w:trPr>
          <w:trHeight w:val="400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92A" w:rsidRDefault="00FC58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66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92A" w:rsidRDefault="00FC58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卡泊三醇倍他米松凝胶</w:t>
            </w:r>
          </w:p>
        </w:tc>
      </w:tr>
      <w:tr w:rsidR="00A3292A">
        <w:trPr>
          <w:trHeight w:val="400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92A" w:rsidRDefault="00FC58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67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92A" w:rsidRDefault="00FC58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复方肝素钠尿囊素凝胶</w:t>
            </w:r>
          </w:p>
        </w:tc>
      </w:tr>
      <w:tr w:rsidR="00A3292A">
        <w:trPr>
          <w:trHeight w:val="400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92A" w:rsidRDefault="00FC58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68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92A" w:rsidRDefault="00FC58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人干扰素α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凝胶</w:t>
            </w:r>
          </w:p>
        </w:tc>
      </w:tr>
      <w:tr w:rsidR="00A3292A">
        <w:trPr>
          <w:trHeight w:val="400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92A" w:rsidRDefault="00FC58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69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92A" w:rsidRDefault="00FC58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克痤隐酮凝胶</w:t>
            </w:r>
          </w:p>
        </w:tc>
      </w:tr>
      <w:tr w:rsidR="00A3292A">
        <w:trPr>
          <w:trHeight w:val="400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92A" w:rsidRDefault="00FC58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70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92A" w:rsidRDefault="00FC58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异维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酸红霉素凝胶</w:t>
            </w:r>
          </w:p>
        </w:tc>
      </w:tr>
      <w:tr w:rsidR="00A3292A">
        <w:trPr>
          <w:trHeight w:val="400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92A" w:rsidRDefault="00FC58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71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92A" w:rsidRDefault="00FC58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克林霉素磷酸酯凝胶</w:t>
            </w:r>
          </w:p>
        </w:tc>
      </w:tr>
      <w:tr w:rsidR="00A3292A">
        <w:trPr>
          <w:trHeight w:val="400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92A" w:rsidRDefault="00FC58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72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92A" w:rsidRDefault="00FC58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外用牛碱性成纤维细胞生长因子</w:t>
            </w:r>
          </w:p>
        </w:tc>
      </w:tr>
      <w:tr w:rsidR="00A3292A">
        <w:trPr>
          <w:trHeight w:val="400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92A" w:rsidRDefault="00FC58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73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92A" w:rsidRDefault="00FC58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牛碱性成纤维细胞生长因子凝胶</w:t>
            </w:r>
          </w:p>
        </w:tc>
      </w:tr>
      <w:tr w:rsidR="00A3292A">
        <w:trPr>
          <w:trHeight w:val="400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92A" w:rsidRDefault="00FC58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74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92A" w:rsidRDefault="00FC58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盐酸氨酮戊酸外用散</w:t>
            </w:r>
          </w:p>
        </w:tc>
      </w:tr>
      <w:tr w:rsidR="00A3292A">
        <w:trPr>
          <w:trHeight w:val="400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92A" w:rsidRDefault="00FC58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75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92A" w:rsidRDefault="00FC58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阿维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胶囊</w:t>
            </w:r>
          </w:p>
        </w:tc>
      </w:tr>
      <w:tr w:rsidR="00A3292A">
        <w:trPr>
          <w:trHeight w:val="400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92A" w:rsidRDefault="00FC58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76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92A" w:rsidRDefault="00FC58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沙利度胺片</w:t>
            </w:r>
          </w:p>
        </w:tc>
      </w:tr>
      <w:tr w:rsidR="00A3292A">
        <w:trPr>
          <w:trHeight w:val="400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92A" w:rsidRDefault="00FC58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77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92A" w:rsidRDefault="00FC58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异维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酸软胶囊</w:t>
            </w:r>
          </w:p>
        </w:tc>
      </w:tr>
      <w:tr w:rsidR="00A3292A">
        <w:trPr>
          <w:trHeight w:val="400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92A" w:rsidRDefault="00FC58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78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92A" w:rsidRDefault="00FC58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胸腺肽肠溶片</w:t>
            </w:r>
          </w:p>
        </w:tc>
      </w:tr>
      <w:tr w:rsidR="00A3292A">
        <w:trPr>
          <w:trHeight w:val="400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92A" w:rsidRDefault="00FC58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79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92A" w:rsidRDefault="00FC58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阿达帕林凝胶</w:t>
            </w:r>
          </w:p>
        </w:tc>
      </w:tr>
      <w:tr w:rsidR="00A3292A">
        <w:trPr>
          <w:trHeight w:val="400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92A" w:rsidRDefault="00FC58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80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92A" w:rsidRDefault="00FC58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驱白巴布期片</w:t>
            </w:r>
          </w:p>
        </w:tc>
      </w:tr>
      <w:tr w:rsidR="00A3292A">
        <w:trPr>
          <w:trHeight w:val="400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92A" w:rsidRDefault="00FC58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81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92A" w:rsidRDefault="00FC58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盐酸伐昔洛韦胶囊</w:t>
            </w:r>
          </w:p>
        </w:tc>
      </w:tr>
      <w:tr w:rsidR="00A3292A">
        <w:trPr>
          <w:trHeight w:val="400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92A" w:rsidRDefault="00FC58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82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92A" w:rsidRDefault="00FC58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加巴喷丁胶囊</w:t>
            </w:r>
          </w:p>
        </w:tc>
      </w:tr>
      <w:tr w:rsidR="00A3292A">
        <w:trPr>
          <w:trHeight w:val="400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92A" w:rsidRDefault="00FC58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83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92A" w:rsidRDefault="00FC58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普瑞巴林胶囊</w:t>
            </w:r>
          </w:p>
        </w:tc>
      </w:tr>
      <w:tr w:rsidR="00A3292A">
        <w:trPr>
          <w:trHeight w:val="400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92A" w:rsidRDefault="00FC58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84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92A" w:rsidRDefault="00FC58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丹参酮胶囊</w:t>
            </w:r>
          </w:p>
        </w:tc>
      </w:tr>
      <w:tr w:rsidR="00A3292A">
        <w:trPr>
          <w:trHeight w:val="400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92A" w:rsidRDefault="00FC58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85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92A" w:rsidRDefault="00FC58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雷公藤多苷片</w:t>
            </w:r>
          </w:p>
        </w:tc>
      </w:tr>
      <w:tr w:rsidR="00A3292A">
        <w:trPr>
          <w:trHeight w:val="400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92A" w:rsidRDefault="00FC58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86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92A" w:rsidRDefault="00FC58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金蝉止痒胶囊</w:t>
            </w:r>
          </w:p>
        </w:tc>
      </w:tr>
      <w:tr w:rsidR="00A3292A">
        <w:trPr>
          <w:trHeight w:val="400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92A" w:rsidRDefault="00FC58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87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92A" w:rsidRDefault="00FC58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美诺平颗粒</w:t>
            </w:r>
          </w:p>
        </w:tc>
      </w:tr>
      <w:tr w:rsidR="00A3292A">
        <w:trPr>
          <w:trHeight w:val="400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92A" w:rsidRDefault="00FC58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88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92A" w:rsidRDefault="00FC58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复方甘草酸苷片</w:t>
            </w:r>
          </w:p>
        </w:tc>
      </w:tr>
      <w:tr w:rsidR="00A3292A">
        <w:trPr>
          <w:trHeight w:val="400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92A" w:rsidRDefault="00FC58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89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92A" w:rsidRDefault="00FC58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复方甘草酸苷注射液</w:t>
            </w:r>
          </w:p>
        </w:tc>
      </w:tr>
      <w:tr w:rsidR="00A3292A">
        <w:trPr>
          <w:trHeight w:val="400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92A" w:rsidRDefault="00FC58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90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92A" w:rsidRDefault="00FC58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硫酸羟氯喹片</w:t>
            </w:r>
          </w:p>
        </w:tc>
      </w:tr>
      <w:tr w:rsidR="00A3292A">
        <w:trPr>
          <w:trHeight w:val="400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92A" w:rsidRDefault="00FC58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92A" w:rsidRDefault="00FC58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盐酸多塞平片片</w:t>
            </w:r>
          </w:p>
        </w:tc>
      </w:tr>
      <w:tr w:rsidR="00A3292A">
        <w:trPr>
          <w:trHeight w:val="400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92A" w:rsidRDefault="00FC58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92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92A" w:rsidRDefault="00FC58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注射用腺苷钴胺</w:t>
            </w:r>
          </w:p>
        </w:tc>
      </w:tr>
      <w:tr w:rsidR="00A3292A">
        <w:trPr>
          <w:trHeight w:val="400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92A" w:rsidRDefault="00FC58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93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92A" w:rsidRDefault="00FC58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腺苷钴胺片</w:t>
            </w:r>
          </w:p>
        </w:tc>
      </w:tr>
      <w:tr w:rsidR="00A3292A">
        <w:trPr>
          <w:trHeight w:val="400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92A" w:rsidRDefault="00FC58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94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92A" w:rsidRDefault="00FC58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阿普米司特片</w:t>
            </w:r>
          </w:p>
        </w:tc>
      </w:tr>
      <w:tr w:rsidR="00A3292A">
        <w:trPr>
          <w:trHeight w:val="400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92A" w:rsidRDefault="00FC58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95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92A" w:rsidRDefault="00FC58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卡维地洛片</w:t>
            </w:r>
          </w:p>
        </w:tc>
      </w:tr>
      <w:tr w:rsidR="00A3292A">
        <w:trPr>
          <w:trHeight w:val="400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92A" w:rsidRDefault="00FC58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96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92A" w:rsidRDefault="00FC58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卡介菌多糖核酸注射液</w:t>
            </w:r>
          </w:p>
        </w:tc>
      </w:tr>
      <w:tr w:rsidR="00A3292A">
        <w:trPr>
          <w:trHeight w:val="400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92A" w:rsidRDefault="00FC58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97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92A" w:rsidRDefault="00FC58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组织胺人免疫球蛋白</w:t>
            </w:r>
          </w:p>
        </w:tc>
      </w:tr>
      <w:tr w:rsidR="00A3292A">
        <w:trPr>
          <w:trHeight w:val="400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92A" w:rsidRDefault="00FC58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98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92A" w:rsidRDefault="00FC58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联苯苄唑溶液</w:t>
            </w:r>
          </w:p>
        </w:tc>
      </w:tr>
      <w:tr w:rsidR="00A3292A">
        <w:trPr>
          <w:trHeight w:val="400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92A" w:rsidRDefault="00FC58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99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92A" w:rsidRDefault="00FC58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白芍总苷胶囊</w:t>
            </w:r>
          </w:p>
        </w:tc>
      </w:tr>
      <w:tr w:rsidR="00A3292A">
        <w:trPr>
          <w:trHeight w:val="400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92A" w:rsidRDefault="00FC58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92A" w:rsidRDefault="00FC58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过氧苯甲酰凝胶</w:t>
            </w:r>
          </w:p>
        </w:tc>
      </w:tr>
      <w:tr w:rsidR="00A3292A">
        <w:trPr>
          <w:trHeight w:val="400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92A" w:rsidRDefault="00FC58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101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92A" w:rsidRDefault="00FC58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曲安奈德注射液</w:t>
            </w:r>
          </w:p>
        </w:tc>
      </w:tr>
      <w:tr w:rsidR="00A3292A">
        <w:trPr>
          <w:trHeight w:val="400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92A" w:rsidRDefault="00FC58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102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92A" w:rsidRDefault="00FC58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复方倍他米松注射液</w:t>
            </w:r>
          </w:p>
        </w:tc>
      </w:tr>
      <w:tr w:rsidR="00A3292A">
        <w:trPr>
          <w:trHeight w:val="400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92A" w:rsidRDefault="00FC58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103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92A" w:rsidRDefault="00FC58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硫代硫酸钠注射夜</w:t>
            </w:r>
          </w:p>
        </w:tc>
      </w:tr>
      <w:tr w:rsidR="00A3292A">
        <w:trPr>
          <w:trHeight w:val="400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92A" w:rsidRDefault="00FC58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104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92A" w:rsidRDefault="00FC58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清热散结胶囊</w:t>
            </w:r>
          </w:p>
        </w:tc>
      </w:tr>
      <w:tr w:rsidR="00A3292A">
        <w:trPr>
          <w:trHeight w:val="400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92A" w:rsidRDefault="00FC58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105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92A" w:rsidRDefault="00FC58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复方青黛胶囊</w:t>
            </w:r>
          </w:p>
        </w:tc>
      </w:tr>
      <w:tr w:rsidR="00A3292A">
        <w:trPr>
          <w:trHeight w:val="400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92A" w:rsidRDefault="00FC58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106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92A" w:rsidRDefault="00FC58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白灵片</w:t>
            </w:r>
          </w:p>
        </w:tc>
      </w:tr>
      <w:tr w:rsidR="00A3292A">
        <w:trPr>
          <w:trHeight w:val="400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92A" w:rsidRDefault="00FC58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107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92A" w:rsidRDefault="00FC58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火把花根片</w:t>
            </w:r>
          </w:p>
        </w:tc>
      </w:tr>
      <w:tr w:rsidR="00A3292A">
        <w:trPr>
          <w:trHeight w:val="400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92A" w:rsidRDefault="00FC58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108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92A" w:rsidRDefault="00FC58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康复新液</w:t>
            </w:r>
          </w:p>
        </w:tc>
      </w:tr>
      <w:tr w:rsidR="00A3292A">
        <w:trPr>
          <w:trHeight w:val="400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92A" w:rsidRDefault="00FC58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109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92A" w:rsidRDefault="00FC58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甲泼尼龙片</w:t>
            </w:r>
          </w:p>
        </w:tc>
      </w:tr>
      <w:tr w:rsidR="00A3292A">
        <w:trPr>
          <w:trHeight w:val="400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92A" w:rsidRDefault="00FC58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110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92A" w:rsidRDefault="00FC58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曲克芦丁片</w:t>
            </w:r>
          </w:p>
        </w:tc>
      </w:tr>
      <w:tr w:rsidR="00A3292A">
        <w:trPr>
          <w:trHeight w:val="400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92A" w:rsidRDefault="00FC58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111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92A" w:rsidRDefault="00FC58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盐酸曲马多片</w:t>
            </w:r>
          </w:p>
        </w:tc>
      </w:tr>
      <w:tr w:rsidR="00A3292A">
        <w:trPr>
          <w:trHeight w:val="400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92A" w:rsidRDefault="00FC58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112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92A" w:rsidRDefault="00FC58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阿伐斯汀胶囊</w:t>
            </w:r>
          </w:p>
        </w:tc>
      </w:tr>
      <w:tr w:rsidR="00A3292A">
        <w:trPr>
          <w:trHeight w:val="400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92A" w:rsidRDefault="00FC58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113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92A" w:rsidRDefault="00FC58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盐酸奥洛他定颗粒</w:t>
            </w:r>
          </w:p>
        </w:tc>
      </w:tr>
      <w:tr w:rsidR="00A3292A">
        <w:trPr>
          <w:trHeight w:val="400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92A" w:rsidRDefault="00FC58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114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92A" w:rsidRDefault="00FC58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氯雷他定片</w:t>
            </w:r>
          </w:p>
        </w:tc>
      </w:tr>
      <w:tr w:rsidR="00A3292A">
        <w:trPr>
          <w:trHeight w:val="400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92A" w:rsidRDefault="00FC58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115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92A" w:rsidRDefault="00FC58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盐酸非索非那定片</w:t>
            </w:r>
          </w:p>
        </w:tc>
      </w:tr>
      <w:tr w:rsidR="00A3292A">
        <w:trPr>
          <w:trHeight w:val="400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92A" w:rsidRDefault="00FC58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116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92A" w:rsidRDefault="00FC58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依巴斯汀片</w:t>
            </w:r>
          </w:p>
        </w:tc>
      </w:tr>
      <w:tr w:rsidR="00A3292A">
        <w:trPr>
          <w:trHeight w:val="400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92A" w:rsidRDefault="00FC58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117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92A" w:rsidRDefault="00FC58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咪唑斯汀缓释片</w:t>
            </w:r>
          </w:p>
        </w:tc>
      </w:tr>
      <w:tr w:rsidR="00A3292A">
        <w:trPr>
          <w:trHeight w:val="400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92A" w:rsidRDefault="00FC58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118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92A" w:rsidRDefault="00FC58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苯磺贝他斯汀片</w:t>
            </w:r>
          </w:p>
        </w:tc>
      </w:tr>
      <w:tr w:rsidR="00A3292A">
        <w:trPr>
          <w:trHeight w:val="400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92A" w:rsidRDefault="00FC58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119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92A" w:rsidRDefault="00FC58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特非那定颗粒</w:t>
            </w:r>
          </w:p>
        </w:tc>
      </w:tr>
      <w:tr w:rsidR="00A3292A">
        <w:trPr>
          <w:trHeight w:val="400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92A" w:rsidRDefault="00FC58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120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92A" w:rsidRDefault="00FC58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枸橼酸托法替布片</w:t>
            </w:r>
          </w:p>
        </w:tc>
      </w:tr>
      <w:tr w:rsidR="00A3292A">
        <w:trPr>
          <w:trHeight w:val="400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92A" w:rsidRDefault="00FC58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121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92A" w:rsidRDefault="00FC58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氨甲环酸片</w:t>
            </w:r>
          </w:p>
        </w:tc>
      </w:tr>
      <w:tr w:rsidR="00A3292A">
        <w:trPr>
          <w:trHeight w:val="400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92A" w:rsidRDefault="00FC58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122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92A" w:rsidRDefault="00FC58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浓氯化钠注射液</w:t>
            </w:r>
          </w:p>
        </w:tc>
      </w:tr>
      <w:tr w:rsidR="00A3292A">
        <w:trPr>
          <w:trHeight w:val="400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92A" w:rsidRDefault="00FC58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123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92A" w:rsidRDefault="00FC58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环孢素口服溶液</w:t>
            </w:r>
          </w:p>
        </w:tc>
      </w:tr>
      <w:tr w:rsidR="00A3292A">
        <w:trPr>
          <w:trHeight w:val="400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92A" w:rsidRDefault="00FC58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124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92A" w:rsidRDefault="00FC58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奥马珠单抗注射液</w:t>
            </w:r>
          </w:p>
        </w:tc>
      </w:tr>
      <w:tr w:rsidR="00A3292A">
        <w:trPr>
          <w:trHeight w:val="400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92A" w:rsidRDefault="00FC58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125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92A" w:rsidRDefault="00FC58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伊曲康唑胶囊</w:t>
            </w:r>
          </w:p>
        </w:tc>
      </w:tr>
      <w:tr w:rsidR="00A3292A">
        <w:trPr>
          <w:trHeight w:val="400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92A" w:rsidRDefault="00FC58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126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92A" w:rsidRDefault="00FC58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盐酸特比萘芬片</w:t>
            </w:r>
          </w:p>
        </w:tc>
      </w:tr>
      <w:tr w:rsidR="00A3292A">
        <w:trPr>
          <w:trHeight w:val="400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92A" w:rsidRDefault="00FC58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127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92A" w:rsidRDefault="00FC58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盐酸米诺环素胶囊</w:t>
            </w:r>
          </w:p>
        </w:tc>
      </w:tr>
      <w:tr w:rsidR="00A3292A">
        <w:trPr>
          <w:trHeight w:val="400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92A" w:rsidRDefault="00FC58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128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92A" w:rsidRDefault="00FC58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硫酸庆大霉素注射液</w:t>
            </w:r>
          </w:p>
        </w:tc>
      </w:tr>
      <w:tr w:rsidR="00A3292A">
        <w:trPr>
          <w:trHeight w:val="400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92A" w:rsidRDefault="00FC58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129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92A" w:rsidRDefault="00FC58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制霉素片</w:t>
            </w:r>
          </w:p>
        </w:tc>
      </w:tr>
    </w:tbl>
    <w:p w:rsidR="00A3292A" w:rsidRDefault="00A3292A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:rsidR="00A3292A" w:rsidRDefault="00A3292A">
      <w:pPr>
        <w:spacing w:line="560" w:lineRule="exact"/>
        <w:ind w:firstLineChars="1300" w:firstLine="4160"/>
        <w:rPr>
          <w:rFonts w:ascii="方正仿宋_GBK" w:eastAsia="方正仿宋_GBK" w:hAnsi="方正仿宋_GBK" w:cs="方正仿宋_GBK"/>
          <w:sz w:val="32"/>
          <w:szCs w:val="32"/>
        </w:rPr>
      </w:pPr>
    </w:p>
    <w:p w:rsidR="00A3292A" w:rsidRDefault="00A3292A">
      <w:pPr>
        <w:spacing w:line="560" w:lineRule="exact"/>
        <w:ind w:firstLineChars="1300" w:firstLine="4160"/>
        <w:rPr>
          <w:rFonts w:ascii="方正仿宋_GBK" w:eastAsia="方正仿宋_GBK" w:hAnsi="方正仿宋_GBK" w:cs="方正仿宋_GBK"/>
          <w:sz w:val="32"/>
          <w:szCs w:val="32"/>
        </w:rPr>
      </w:pPr>
    </w:p>
    <w:p w:rsidR="00A3292A" w:rsidRDefault="00A3292A">
      <w:pPr>
        <w:spacing w:line="560" w:lineRule="exact"/>
        <w:ind w:firstLineChars="1300" w:firstLine="4160"/>
        <w:rPr>
          <w:rFonts w:ascii="方正仿宋_GBK" w:eastAsia="方正仿宋_GBK" w:hAnsi="方正仿宋_GBK" w:cs="方正仿宋_GBK"/>
          <w:sz w:val="32"/>
          <w:szCs w:val="32"/>
        </w:rPr>
      </w:pPr>
    </w:p>
    <w:p w:rsidR="00A3292A" w:rsidRDefault="00A3292A">
      <w:pPr>
        <w:spacing w:line="560" w:lineRule="exact"/>
        <w:ind w:firstLineChars="1300" w:firstLine="4160"/>
        <w:rPr>
          <w:rFonts w:ascii="方正仿宋_GBK" w:eastAsia="方正仿宋_GBK" w:hAnsi="方正仿宋_GBK" w:cs="方正仿宋_GBK"/>
          <w:sz w:val="32"/>
          <w:szCs w:val="32"/>
        </w:rPr>
      </w:pPr>
    </w:p>
    <w:p w:rsidR="00A3292A" w:rsidRDefault="00A3292A">
      <w:pPr>
        <w:spacing w:line="560" w:lineRule="exact"/>
        <w:ind w:firstLineChars="1300" w:firstLine="4160"/>
        <w:rPr>
          <w:rFonts w:ascii="方正仿宋_GBK" w:eastAsia="方正仿宋_GBK" w:hAnsi="方正仿宋_GBK" w:cs="方正仿宋_GBK"/>
          <w:sz w:val="32"/>
          <w:szCs w:val="32"/>
        </w:rPr>
      </w:pPr>
    </w:p>
    <w:p w:rsidR="00A3292A" w:rsidRDefault="00A3292A">
      <w:pPr>
        <w:spacing w:line="560" w:lineRule="exact"/>
        <w:ind w:firstLineChars="1300" w:firstLine="4160"/>
        <w:rPr>
          <w:rFonts w:ascii="方正仿宋_GBK" w:eastAsia="方正仿宋_GBK" w:hAnsi="方正仿宋_GBK" w:cs="方正仿宋_GBK"/>
          <w:sz w:val="32"/>
          <w:szCs w:val="32"/>
        </w:rPr>
      </w:pPr>
    </w:p>
    <w:p w:rsidR="00A3292A" w:rsidRDefault="00A3292A">
      <w:pPr>
        <w:spacing w:line="560" w:lineRule="exact"/>
        <w:ind w:firstLineChars="1300" w:firstLine="4160"/>
        <w:rPr>
          <w:rFonts w:ascii="方正仿宋_GBK" w:eastAsia="方正仿宋_GBK" w:hAnsi="方正仿宋_GBK" w:cs="方正仿宋_GBK"/>
          <w:sz w:val="32"/>
          <w:szCs w:val="32"/>
        </w:rPr>
      </w:pPr>
    </w:p>
    <w:p w:rsidR="00A3292A" w:rsidRDefault="00A3292A">
      <w:pPr>
        <w:spacing w:line="560" w:lineRule="exact"/>
        <w:ind w:firstLineChars="1300" w:firstLine="4160"/>
        <w:rPr>
          <w:rFonts w:ascii="方正仿宋_GBK" w:eastAsia="方正仿宋_GBK" w:hAnsi="方正仿宋_GBK" w:cs="方正仿宋_GBK"/>
          <w:sz w:val="32"/>
          <w:szCs w:val="32"/>
        </w:rPr>
      </w:pPr>
    </w:p>
    <w:sectPr w:rsidR="00A3292A">
      <w:footerReference w:type="default" r:id="rId8"/>
      <w:pgSz w:w="11906" w:h="16838"/>
      <w:pgMar w:top="2098" w:right="1474" w:bottom="1984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8DD" w:rsidRDefault="00FC58DD">
      <w:r>
        <w:separator/>
      </w:r>
    </w:p>
  </w:endnote>
  <w:endnote w:type="continuationSeparator" w:id="0">
    <w:p w:rsidR="00FC58DD" w:rsidRDefault="00FC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92A" w:rsidRDefault="00FC58D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3292A" w:rsidRDefault="00FC58DD">
                          <w:pPr>
                            <w:pStyle w:val="a4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918DB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3292A" w:rsidRDefault="00FC58DD">
                    <w:pPr>
                      <w:pStyle w:val="a4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4918DB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8DD" w:rsidRDefault="00FC58DD">
      <w:r>
        <w:separator/>
      </w:r>
    </w:p>
  </w:footnote>
  <w:footnote w:type="continuationSeparator" w:id="0">
    <w:p w:rsidR="00FC58DD" w:rsidRDefault="00FC58DD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谭建兵">
    <w15:presenceInfo w15:providerId="WPS Office" w15:userId="17466445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trackRevision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ZGFkYmE3YTY3MTMxOWQzMGI2Njg3YmRhMjljOTIifQ=="/>
  </w:docVars>
  <w:rsids>
    <w:rsidRoot w:val="31114AC6"/>
    <w:rsid w:val="004918DB"/>
    <w:rsid w:val="00A3292A"/>
    <w:rsid w:val="00FC58DD"/>
    <w:rsid w:val="15021114"/>
    <w:rsid w:val="1A0A00C9"/>
    <w:rsid w:val="1E56799C"/>
    <w:rsid w:val="31114AC6"/>
    <w:rsid w:val="409E758E"/>
    <w:rsid w:val="482B0240"/>
    <w:rsid w:val="61157F07"/>
    <w:rsid w:val="6AD2105A"/>
    <w:rsid w:val="77073F57"/>
    <w:rsid w:val="78362761"/>
    <w:rsid w:val="7E88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Hyperlink"/>
    <w:basedOn w:val="a1"/>
    <w:rPr>
      <w:color w:val="0000FF"/>
      <w:u w:val="single"/>
    </w:rPr>
  </w:style>
  <w:style w:type="paragraph" w:styleId="a8">
    <w:name w:val="Balloon Text"/>
    <w:basedOn w:val="a"/>
    <w:link w:val="Char"/>
    <w:rsid w:val="004918DB"/>
    <w:rPr>
      <w:sz w:val="18"/>
      <w:szCs w:val="18"/>
    </w:rPr>
  </w:style>
  <w:style w:type="character" w:customStyle="1" w:styleId="Char">
    <w:name w:val="批注框文本 Char"/>
    <w:basedOn w:val="a1"/>
    <w:link w:val="a8"/>
    <w:rsid w:val="004918D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Hyperlink"/>
    <w:basedOn w:val="a1"/>
    <w:rPr>
      <w:color w:val="0000FF"/>
      <w:u w:val="single"/>
    </w:rPr>
  </w:style>
  <w:style w:type="paragraph" w:styleId="a8">
    <w:name w:val="Balloon Text"/>
    <w:basedOn w:val="a"/>
    <w:link w:val="Char"/>
    <w:rsid w:val="004918DB"/>
    <w:rPr>
      <w:sz w:val="18"/>
      <w:szCs w:val="18"/>
    </w:rPr>
  </w:style>
  <w:style w:type="character" w:customStyle="1" w:styleId="Char">
    <w:name w:val="批注框文本 Char"/>
    <w:basedOn w:val="a1"/>
    <w:link w:val="a8"/>
    <w:rsid w:val="004918D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238</Words>
  <Characters>1362</Characters>
  <Application>Microsoft Office Word</Application>
  <DocSecurity>0</DocSecurity>
  <Lines>11</Lines>
  <Paragraphs>3</Paragraphs>
  <ScaleCrop>false</ScaleCrop>
  <Company>P R C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谭雪飞</dc:creator>
  <cp:lastModifiedBy>付欣然</cp:lastModifiedBy>
  <cp:revision>2</cp:revision>
  <dcterms:created xsi:type="dcterms:W3CDTF">2024-09-26T03:19:00Z</dcterms:created>
  <dcterms:modified xsi:type="dcterms:W3CDTF">2024-09-26T08:56:00Z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2E7E4A6DBA2541318323E048AEA90240_13</vt:lpwstr>
  </property>
</Properties>
</file>