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491D">
      <w:pPr>
        <w:spacing w:line="560" w:lineRule="exact"/>
        <w:jc w:val="center"/>
        <w:rPr>
          <w:del w:id="0" w:author="WPS_1743390759" w:date="2026-01-26T11:21:32Z"/>
          <w:rFonts w:ascii="方正小标宋_GBK" w:eastAsia="方正小标宋_GBK" w:hAnsiTheme="minorEastAsia"/>
          <w:sz w:val="44"/>
          <w:szCs w:val="44"/>
        </w:rPr>
      </w:pPr>
      <w:del w:id="1" w:author="WPS_1743390759" w:date="2026-01-26T11:21:32Z">
        <w:r>
          <w:rPr>
            <w:rFonts w:hint="eastAsia" w:ascii="方正小标宋_GBK" w:eastAsia="方正小标宋_GBK" w:hAnsiTheme="minorEastAsia"/>
            <w:sz w:val="44"/>
            <w:szCs w:val="44"/>
          </w:rPr>
          <w:delText>重庆市开州区妇幼保健院</w:delText>
        </w:r>
      </w:del>
    </w:p>
    <w:p w14:paraId="3A6E6182">
      <w:pPr>
        <w:spacing w:line="560" w:lineRule="exact"/>
        <w:jc w:val="center"/>
        <w:rPr>
          <w:del w:id="2" w:author="WPS_1743390759" w:date="2026-01-26T11:21:32Z"/>
          <w:rFonts w:ascii="方正小标宋_GBK" w:eastAsia="方正小标宋_GBK" w:hAnsiTheme="minorEastAsia"/>
          <w:sz w:val="44"/>
          <w:szCs w:val="44"/>
        </w:rPr>
      </w:pPr>
      <w:del w:id="3" w:author="WPS_1743390759" w:date="2026-01-26T11:21:32Z">
        <w:r>
          <w:rPr>
            <w:rFonts w:hint="eastAsia" w:ascii="方正小标宋_GBK" w:eastAsia="方正小标宋_GBK" w:hAnsiTheme="minorEastAsia"/>
            <w:sz w:val="44"/>
            <w:szCs w:val="44"/>
          </w:rPr>
          <w:delText>采购询价需求公告</w:delText>
        </w:r>
      </w:del>
    </w:p>
    <w:p w14:paraId="2EC5C82D">
      <w:pPr>
        <w:spacing w:line="560" w:lineRule="exact"/>
        <w:jc w:val="center"/>
        <w:rPr>
          <w:del w:id="4" w:author="WPS_1743390759" w:date="2026-01-26T11:21:32Z"/>
          <w:rFonts w:ascii="方正小标宋_GBK" w:eastAsia="方正小标宋_GBK" w:hAnsiTheme="minorEastAsia"/>
          <w:sz w:val="44"/>
          <w:szCs w:val="44"/>
        </w:rPr>
      </w:pPr>
    </w:p>
    <w:p w14:paraId="6AC39CC4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del w:id="5" w:author="WPS_1743390759" w:date="2026-01-26T11:21:32Z"/>
          <w:rFonts w:ascii="方正仿宋_GBK" w:hAnsi="方正仿宋_GBK" w:eastAsia="方正仿宋_GBK" w:cs="方正仿宋_GBK"/>
          <w:color w:val="222222"/>
          <w:sz w:val="32"/>
          <w:szCs w:val="32"/>
        </w:rPr>
      </w:pPr>
      <w:del w:id="6" w:author="WPS_1743390759" w:date="2026-01-26T11:21:32Z">
        <w:r>
          <w:rPr>
            <w:rFonts w:hint="eastAsia" w:ascii="方正仿宋_GBK" w:hAnsi="方正仿宋_GBK" w:eastAsia="方正仿宋_GBK" w:cs="方正仿宋_GBK"/>
            <w:color w:val="222222"/>
            <w:sz w:val="32"/>
            <w:szCs w:val="32"/>
            <w:shd w:val="clear" w:color="auto" w:fill="FFFFFF"/>
          </w:rPr>
          <w:delText>重庆市开州区妇幼保健院对其所需《</w:delText>
        </w:r>
      </w:del>
      <w:del w:id="7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五金材料、日杂用品等低值易耗品</w:delText>
        </w:r>
      </w:del>
      <w:del w:id="8" w:author="WPS_1743390759" w:date="2026-01-26T11:21:32Z">
        <w:r>
          <w:rPr>
            <w:rFonts w:hint="eastAsia" w:ascii="方正仿宋_GBK" w:hAnsi="方正仿宋_GBK" w:eastAsia="方正仿宋_GBK" w:cs="方正仿宋_GBK"/>
            <w:color w:val="222222"/>
            <w:sz w:val="32"/>
            <w:szCs w:val="32"/>
            <w:shd w:val="clear" w:color="auto" w:fill="FFFFFF"/>
          </w:rPr>
          <w:delText>》采购进行询价，诚邀具备相关资质的服务商参与报价。</w:delText>
        </w:r>
      </w:del>
    </w:p>
    <w:p w14:paraId="3B82314E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del w:id="9" w:author="WPS_1743390759" w:date="2026-01-26T11:21:32Z"/>
          <w:rFonts w:ascii="方正黑体_GBK" w:hAnsi="方正黑体_GBK" w:eastAsia="方正黑体_GBK" w:cs="方正黑体_GBK"/>
          <w:color w:val="222222"/>
          <w:sz w:val="32"/>
          <w:szCs w:val="32"/>
          <w:shd w:val="clear" w:color="auto" w:fill="FFFFFF"/>
        </w:rPr>
      </w:pPr>
      <w:del w:id="10" w:author="WPS_1743390759" w:date="2026-01-26T11:21:32Z">
        <w:r>
          <w:rPr>
            <w:rFonts w:hint="eastAsia" w:ascii="方正黑体_GBK" w:hAnsi="方正黑体_GBK" w:eastAsia="方正黑体_GBK" w:cs="方正黑体_GBK"/>
            <w:color w:val="222222"/>
            <w:sz w:val="32"/>
            <w:szCs w:val="32"/>
            <w:shd w:val="clear" w:color="auto" w:fill="FFFFFF"/>
          </w:rPr>
          <w:delText>一、项目内容</w:delText>
        </w:r>
      </w:del>
    </w:p>
    <w:p w14:paraId="711F7481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del w:id="11" w:author="WPS_1743390759" w:date="2026-01-26T11:21:32Z"/>
          <w:rFonts w:ascii="方正仿宋_GBK" w:hAnsi="方正仿宋_GBK" w:eastAsia="方正仿宋_GBK" w:cs="方正仿宋_GBK"/>
          <w:color w:val="222222"/>
          <w:sz w:val="32"/>
          <w:szCs w:val="32"/>
          <w:shd w:val="clear" w:color="auto" w:fill="FFFFFF"/>
        </w:rPr>
      </w:pPr>
      <w:del w:id="12" w:author="WPS_1743390759" w:date="2026-01-26T11:21:32Z">
        <w:r>
          <w:rPr>
            <w:rFonts w:hint="eastAsia" w:ascii="方正仿宋_GBK" w:hAnsi="方正仿宋_GBK" w:eastAsia="方正仿宋_GBK" w:cs="方正仿宋_GBK"/>
            <w:color w:val="222222"/>
            <w:sz w:val="32"/>
            <w:szCs w:val="32"/>
            <w:shd w:val="clear" w:color="auto" w:fill="FFFFFF"/>
          </w:rPr>
          <w:delText>1.服务内容：对医院所需</w:delText>
        </w:r>
      </w:del>
      <w:del w:id="13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五金材料、日杂用品等低值易耗品</w:delText>
        </w:r>
      </w:del>
      <w:del w:id="14" w:author="WPS_1743390759" w:date="2026-01-26T11:21:32Z">
        <w:r>
          <w:rPr>
            <w:rFonts w:hint="eastAsia" w:ascii="方正仿宋_GBK" w:hAnsi="方正仿宋_GBK" w:eastAsia="方正仿宋_GBK" w:cs="方正仿宋_GBK"/>
            <w:color w:val="222222"/>
            <w:sz w:val="32"/>
            <w:szCs w:val="32"/>
            <w:shd w:val="clear" w:color="auto" w:fill="FFFFFF"/>
          </w:rPr>
          <w:delText>提供货物。</w:delText>
        </w:r>
      </w:del>
    </w:p>
    <w:p w14:paraId="18BD6582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del w:id="15" w:author="WPS_1743390759" w:date="2026-01-26T11:21:32Z"/>
          <w:rFonts w:ascii="方正仿宋_GBK" w:hAnsi="方正仿宋_GBK" w:eastAsia="方正仿宋_GBK" w:cs="方正仿宋_GBK"/>
          <w:color w:val="222222"/>
          <w:sz w:val="32"/>
          <w:szCs w:val="32"/>
          <w:shd w:val="clear" w:color="auto" w:fill="FFFFFF"/>
        </w:rPr>
      </w:pPr>
      <w:del w:id="16" w:author="WPS_1743390759" w:date="2026-01-26T11:21:32Z">
        <w:r>
          <w:rPr>
            <w:rFonts w:hint="eastAsia" w:ascii="方正仿宋_GBK" w:hAnsi="方正仿宋_GBK" w:eastAsia="方正仿宋_GBK" w:cs="方正仿宋_GBK"/>
            <w:color w:val="222222"/>
            <w:sz w:val="32"/>
            <w:szCs w:val="32"/>
            <w:shd w:val="clear" w:color="auto" w:fill="FFFFFF"/>
          </w:rPr>
          <w:delText>2.服务期限：1年。</w:delText>
        </w:r>
      </w:del>
    </w:p>
    <w:p w14:paraId="782D6BB3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del w:id="17" w:author="WPS_1743390759" w:date="2026-01-26T11:21:32Z"/>
          <w:rFonts w:ascii="方正黑体_GBK" w:eastAsia="方正黑体_GBK" w:hAnsiTheme="minorEastAsia"/>
          <w:sz w:val="32"/>
          <w:szCs w:val="32"/>
        </w:rPr>
      </w:pPr>
      <w:del w:id="18" w:author="WPS_1743390759" w:date="2026-01-26T11:21:32Z">
        <w:r>
          <w:rPr>
            <w:rFonts w:hint="eastAsia" w:ascii="方正黑体_GBK" w:eastAsia="方正黑体_GBK" w:hAnsiTheme="minorEastAsia"/>
            <w:sz w:val="32"/>
            <w:szCs w:val="32"/>
          </w:rPr>
          <w:delText>二、一般资格条件</w:delText>
        </w:r>
      </w:del>
    </w:p>
    <w:p w14:paraId="39978AF4">
      <w:pPr>
        <w:spacing w:line="560" w:lineRule="exact"/>
        <w:ind w:firstLine="640" w:firstLineChars="200"/>
        <w:rPr>
          <w:del w:id="19" w:author="WPS_1743390759" w:date="2026-01-26T11:21:32Z"/>
          <w:rFonts w:ascii="方正仿宋_GBK" w:eastAsia="方正仿宋_GBK" w:hAnsiTheme="minorEastAsia"/>
          <w:sz w:val="32"/>
          <w:szCs w:val="32"/>
        </w:rPr>
      </w:pPr>
      <w:del w:id="20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（一）具有独立承担民事责任的能力；</w:delText>
        </w:r>
      </w:del>
    </w:p>
    <w:p w14:paraId="30113A2E">
      <w:pPr>
        <w:spacing w:line="560" w:lineRule="exact"/>
        <w:ind w:firstLine="640" w:firstLineChars="200"/>
        <w:rPr>
          <w:del w:id="21" w:author="WPS_1743390759" w:date="2026-01-26T11:21:32Z"/>
          <w:rFonts w:ascii="方正仿宋_GBK" w:eastAsia="方正仿宋_GBK" w:hAnsiTheme="minorEastAsia"/>
          <w:sz w:val="32"/>
          <w:szCs w:val="32"/>
        </w:rPr>
      </w:pPr>
      <w:del w:id="22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（二）具有良好的商业信誉和健全的财务会计制度；</w:delText>
        </w:r>
      </w:del>
    </w:p>
    <w:p w14:paraId="6E85B990">
      <w:pPr>
        <w:spacing w:line="560" w:lineRule="exact"/>
        <w:ind w:firstLine="640" w:firstLineChars="200"/>
        <w:rPr>
          <w:del w:id="23" w:author="WPS_1743390759" w:date="2026-01-26T11:21:32Z"/>
          <w:rFonts w:ascii="方正仿宋_GBK" w:eastAsia="方正仿宋_GBK" w:hAnsiTheme="minorEastAsia"/>
          <w:sz w:val="32"/>
          <w:szCs w:val="32"/>
        </w:rPr>
      </w:pPr>
      <w:del w:id="24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（三）参加政府采购活动前三年内，在经营活动中没有重大违法记录；</w:delText>
        </w:r>
      </w:del>
    </w:p>
    <w:p w14:paraId="14A954B8">
      <w:pPr>
        <w:spacing w:line="560" w:lineRule="exact"/>
        <w:ind w:firstLine="640" w:firstLineChars="200"/>
        <w:rPr>
          <w:del w:id="25" w:author="WPS_1743390759" w:date="2026-01-26T11:21:32Z"/>
          <w:rFonts w:ascii="方正仿宋_GBK" w:eastAsia="方正仿宋_GBK" w:hAnsiTheme="minorEastAsia"/>
          <w:sz w:val="32"/>
          <w:szCs w:val="32"/>
        </w:rPr>
      </w:pPr>
      <w:del w:id="26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（四）供应商营业执照经营范围须包含五金产品、日用杂品、建材、电工电料或相关品类批发零售等内容。</w:delText>
        </w:r>
      </w:del>
    </w:p>
    <w:p w14:paraId="7CD9F868">
      <w:pPr>
        <w:spacing w:line="560" w:lineRule="exact"/>
        <w:ind w:firstLine="640" w:firstLineChars="200"/>
        <w:rPr>
          <w:del w:id="27" w:author="WPS_1743390759" w:date="2026-01-26T11:21:32Z"/>
          <w:rFonts w:ascii="方正黑体_GBK" w:eastAsia="方正黑体_GBK" w:hAnsiTheme="minorEastAsia"/>
          <w:sz w:val="32"/>
          <w:szCs w:val="32"/>
        </w:rPr>
      </w:pPr>
      <w:del w:id="28" w:author="WPS_1743390759" w:date="2026-01-26T11:21:32Z">
        <w:r>
          <w:rPr>
            <w:rFonts w:hint="eastAsia" w:ascii="方正黑体_GBK" w:eastAsia="方正黑体_GBK" w:hAnsiTheme="minorEastAsia"/>
            <w:sz w:val="32"/>
            <w:szCs w:val="32"/>
          </w:rPr>
          <w:delText>三、特定资格条件</w:delText>
        </w:r>
      </w:del>
    </w:p>
    <w:p w14:paraId="35D9701A">
      <w:pPr>
        <w:spacing w:line="560" w:lineRule="exact"/>
        <w:ind w:firstLine="640" w:firstLineChars="200"/>
        <w:rPr>
          <w:del w:id="29" w:author="WPS_1743390759" w:date="2026-01-26T11:21:32Z"/>
          <w:rFonts w:ascii="方正仿宋_GBK" w:eastAsia="方正仿宋_GBK" w:hAnsiTheme="minorEastAsia"/>
          <w:sz w:val="32"/>
          <w:szCs w:val="32"/>
        </w:rPr>
      </w:pPr>
      <w:del w:id="30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无</w:delText>
        </w:r>
      </w:del>
    </w:p>
    <w:p w14:paraId="233F11BD">
      <w:pPr>
        <w:spacing w:line="560" w:lineRule="exact"/>
        <w:ind w:firstLine="640" w:firstLineChars="200"/>
        <w:rPr>
          <w:del w:id="31" w:author="WPS_1743390759" w:date="2026-01-26T11:21:32Z"/>
          <w:rFonts w:ascii="方正黑体_GBK" w:eastAsia="方正黑体_GBK" w:hAnsiTheme="minorEastAsia"/>
          <w:sz w:val="32"/>
          <w:szCs w:val="32"/>
        </w:rPr>
      </w:pPr>
      <w:del w:id="32" w:author="WPS_1743390759" w:date="2026-01-26T11:21:32Z">
        <w:r>
          <w:rPr>
            <w:rFonts w:hint="eastAsia" w:ascii="方正黑体_GBK" w:eastAsia="方正黑体_GBK" w:hAnsiTheme="minorEastAsia"/>
            <w:sz w:val="32"/>
            <w:szCs w:val="32"/>
          </w:rPr>
          <w:delText>四、相关要求及说明</w:delText>
        </w:r>
      </w:del>
    </w:p>
    <w:p w14:paraId="5AD7C06A">
      <w:pPr>
        <w:spacing w:line="560" w:lineRule="exact"/>
        <w:ind w:firstLine="640" w:firstLineChars="200"/>
        <w:rPr>
          <w:del w:id="33" w:author="WPS_1743390759" w:date="2026-01-26T11:21:32Z"/>
          <w:rFonts w:ascii="方正仿宋_GBK" w:eastAsia="方正仿宋_GBK" w:hAnsiTheme="minorEastAsia"/>
          <w:sz w:val="32"/>
          <w:szCs w:val="32"/>
        </w:rPr>
      </w:pPr>
      <w:del w:id="34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（一）报价资料需加盖单位（公司）鲜章，若有多页，需加盖骑缝章。</w:delText>
        </w:r>
      </w:del>
    </w:p>
    <w:p w14:paraId="08F34CAA">
      <w:pPr>
        <w:spacing w:line="560" w:lineRule="exact"/>
        <w:ind w:firstLine="640" w:firstLineChars="200"/>
        <w:rPr>
          <w:del w:id="35" w:author="WPS_1743390759" w:date="2026-01-26T11:21:32Z"/>
          <w:rFonts w:ascii="方正仿宋_GBK" w:eastAsia="方正仿宋_GBK" w:hAnsiTheme="minorEastAsia"/>
          <w:sz w:val="32"/>
          <w:szCs w:val="32"/>
        </w:rPr>
      </w:pPr>
      <w:del w:id="36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（二）报价资料必须包含以下内容，且需严格遵循本公告附件《重庆市开州区妇幼保健院2026年五金材料、日杂用品低值易耗耗材采购报价表》的格式与内容要求：</w:delText>
        </w:r>
      </w:del>
    </w:p>
    <w:p w14:paraId="2BA7086A">
      <w:pPr>
        <w:spacing w:line="560" w:lineRule="exact"/>
        <w:ind w:firstLine="640" w:firstLineChars="200"/>
        <w:rPr>
          <w:del w:id="37" w:author="WPS_1743390759" w:date="2026-01-26T11:21:32Z"/>
          <w:rFonts w:ascii="方正仿宋_GBK" w:eastAsia="方正仿宋_GBK" w:hAnsiTheme="minorEastAsia"/>
          <w:sz w:val="32"/>
          <w:szCs w:val="32"/>
        </w:rPr>
      </w:pPr>
      <w:del w:id="38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1.采购询价表须在附件表格的单价（元）栏填报价格，不得修改物品名称、规格型号及技术要求。</w:delText>
        </w:r>
      </w:del>
    </w:p>
    <w:p w14:paraId="32DBDA97">
      <w:pPr>
        <w:spacing w:line="560" w:lineRule="exact"/>
        <w:ind w:firstLine="640" w:firstLineChars="200"/>
        <w:rPr>
          <w:del w:id="39" w:author="WPS_1743390759" w:date="2026-01-26T11:21:32Z"/>
          <w:rFonts w:ascii="方正仿宋_GBK" w:eastAsia="方正仿宋_GBK" w:hAnsiTheme="minorEastAsia"/>
          <w:sz w:val="32"/>
          <w:szCs w:val="32"/>
        </w:rPr>
      </w:pPr>
      <w:del w:id="40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2.产品品牌证明清单中所示品牌仅为推荐品牌或品质要求的参照标准，供应商可报其他同档次、同等品质且技术参数不低于要求的产品，但须在报价文件中提供相关证明（如产品检测报告、技术参数对比表等）。</w:delText>
        </w:r>
      </w:del>
    </w:p>
    <w:p w14:paraId="68CE4AF4">
      <w:pPr>
        <w:spacing w:line="560" w:lineRule="exact"/>
        <w:ind w:firstLine="640" w:firstLineChars="200"/>
        <w:rPr>
          <w:del w:id="41" w:author="WPS_1743390759" w:date="2026-01-26T11:21:32Z"/>
          <w:rFonts w:ascii="方正仿宋_GBK" w:eastAsia="方正仿宋_GBK" w:hAnsiTheme="minorEastAsia"/>
          <w:sz w:val="32"/>
          <w:szCs w:val="32"/>
        </w:rPr>
      </w:pPr>
      <w:del w:id="42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3.报价公司资质证件：包括法人身份证复印件、营业执照复印件等。</w:delText>
        </w:r>
      </w:del>
    </w:p>
    <w:p w14:paraId="2AFC94CA">
      <w:pPr>
        <w:spacing w:line="560" w:lineRule="exact"/>
        <w:ind w:firstLine="640" w:firstLineChars="200"/>
        <w:rPr>
          <w:del w:id="43" w:author="WPS_1743390759" w:date="2026-01-26T11:21:32Z"/>
          <w:rFonts w:ascii="方正仿宋_GBK" w:eastAsia="方正仿宋_GBK" w:hAnsiTheme="minorEastAsia"/>
          <w:sz w:val="32"/>
          <w:szCs w:val="32"/>
        </w:rPr>
      </w:pPr>
      <w:del w:id="44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4.售后服务承诺书：须明确包含质保期限、质保期过后维护费用、维护响应时间等具体内容。</w:delText>
        </w:r>
      </w:del>
    </w:p>
    <w:p w14:paraId="5BFC5FA9">
      <w:pPr>
        <w:spacing w:line="560" w:lineRule="exact"/>
        <w:ind w:firstLine="640" w:firstLineChars="200"/>
        <w:rPr>
          <w:del w:id="45" w:author="WPS_1743390759" w:date="2026-01-26T11:21:32Z"/>
          <w:rFonts w:ascii="方正黑体_GBK" w:eastAsia="方正黑体_GBK" w:hAnsiTheme="minorEastAsia"/>
          <w:sz w:val="32"/>
          <w:szCs w:val="32"/>
        </w:rPr>
      </w:pPr>
      <w:del w:id="46" w:author="WPS_1743390759" w:date="2026-01-26T11:21:32Z">
        <w:r>
          <w:rPr>
            <w:rFonts w:hint="eastAsia" w:ascii="方正黑体_GBK" w:eastAsia="方正黑体_GBK" w:hAnsiTheme="minorEastAsia"/>
            <w:sz w:val="32"/>
            <w:szCs w:val="32"/>
          </w:rPr>
          <w:delText>五、递交方式、时间及地点</w:delText>
        </w:r>
      </w:del>
    </w:p>
    <w:p w14:paraId="2C752867">
      <w:pPr>
        <w:spacing w:line="560" w:lineRule="exact"/>
        <w:ind w:firstLine="640" w:firstLineChars="200"/>
        <w:rPr>
          <w:del w:id="47" w:author="WPS_1743390759" w:date="2026-01-26T11:21:32Z"/>
          <w:rFonts w:ascii="方正仿宋_GBK" w:eastAsia="方正仿宋_GBK" w:hAnsiTheme="minorEastAsia"/>
          <w:sz w:val="32"/>
          <w:szCs w:val="32"/>
        </w:rPr>
      </w:pPr>
      <w:del w:id="48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1.递交方式：递交纸质版或电子版发邮箱53943021@qq.com</w:delText>
        </w:r>
      </w:del>
    </w:p>
    <w:p w14:paraId="7C0FA6E4">
      <w:pPr>
        <w:spacing w:line="560" w:lineRule="exact"/>
        <w:ind w:firstLine="640" w:firstLineChars="200"/>
        <w:rPr>
          <w:del w:id="49" w:author="WPS_1743390759" w:date="2026-01-26T11:21:32Z"/>
          <w:rFonts w:ascii="方正仿宋_GBK" w:eastAsia="方正仿宋_GBK" w:hAnsiTheme="minorEastAsia"/>
          <w:sz w:val="32"/>
          <w:szCs w:val="32"/>
        </w:rPr>
      </w:pPr>
      <w:del w:id="50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2.递交时间：2026年1月</w:delText>
        </w:r>
      </w:del>
      <w:del w:id="51" w:author="WPS_1743390759" w:date="2026-01-26T11:21:32Z">
        <w:r>
          <w:rPr>
            <w:rFonts w:hint="default" w:ascii="方正仿宋_GBK" w:eastAsia="方正仿宋_GBK" w:hAnsiTheme="minorEastAsia"/>
            <w:sz w:val="32"/>
            <w:szCs w:val="32"/>
            <w:lang w:val="en-US"/>
          </w:rPr>
          <w:delText>23</w:delText>
        </w:r>
      </w:del>
      <w:del w:id="52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日—2026年1月</w:delText>
        </w:r>
      </w:del>
      <w:del w:id="53" w:author="WPS_1743390759" w:date="2026-01-26T11:21:32Z">
        <w:r>
          <w:rPr>
            <w:rFonts w:hint="default" w:ascii="方正仿宋_GBK" w:eastAsia="方正仿宋_GBK" w:hAnsiTheme="minorEastAsia"/>
            <w:sz w:val="32"/>
            <w:szCs w:val="32"/>
            <w:lang w:val="en-US"/>
          </w:rPr>
          <w:delText>29</w:delText>
        </w:r>
      </w:del>
      <w:del w:id="54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日。</w:delText>
        </w:r>
      </w:del>
    </w:p>
    <w:p w14:paraId="1ACD1A37">
      <w:pPr>
        <w:spacing w:line="560" w:lineRule="exact"/>
        <w:ind w:firstLine="640" w:firstLineChars="200"/>
        <w:rPr>
          <w:del w:id="55" w:author="WPS_1743390759" w:date="2026-01-26T11:21:32Z"/>
          <w:rFonts w:ascii="方正仿宋_GBK" w:eastAsia="方正仿宋_GBK" w:hAnsiTheme="minorEastAsia"/>
          <w:sz w:val="32"/>
          <w:szCs w:val="32"/>
        </w:rPr>
      </w:pPr>
      <w:del w:id="56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3.纸质材料递交地点：重庆市开州区妇幼保健院业务楼九楼后勤保障管理科。</w:delText>
        </w:r>
      </w:del>
    </w:p>
    <w:p w14:paraId="7D2487A5">
      <w:pPr>
        <w:spacing w:line="560" w:lineRule="exact"/>
        <w:ind w:firstLine="640" w:firstLineChars="200"/>
        <w:rPr>
          <w:del w:id="57" w:author="WPS_1743390759" w:date="2026-01-26T11:21:32Z"/>
          <w:rFonts w:ascii="方正黑体_GBK" w:eastAsia="方正黑体_GBK" w:hAnsiTheme="minorEastAsia"/>
          <w:sz w:val="32"/>
          <w:szCs w:val="32"/>
        </w:rPr>
      </w:pPr>
      <w:del w:id="58" w:author="WPS_1743390759" w:date="2026-01-26T11:21:32Z">
        <w:r>
          <w:rPr>
            <w:rFonts w:hint="eastAsia" w:ascii="方正黑体_GBK" w:eastAsia="方正黑体_GBK" w:hAnsiTheme="minorEastAsia"/>
            <w:sz w:val="32"/>
            <w:szCs w:val="32"/>
          </w:rPr>
          <w:delText>六、重要说明</w:delText>
        </w:r>
      </w:del>
    </w:p>
    <w:p w14:paraId="26A9F8AB">
      <w:pPr>
        <w:spacing w:line="560" w:lineRule="exact"/>
        <w:ind w:firstLine="640" w:firstLineChars="200"/>
        <w:rPr>
          <w:del w:id="59" w:author="WPS_1743390759" w:date="2026-01-26T11:21:32Z"/>
          <w:rFonts w:ascii="方正仿宋_GBK" w:eastAsia="方正仿宋_GBK" w:hAnsiTheme="minorEastAsia"/>
          <w:sz w:val="32"/>
          <w:szCs w:val="32"/>
        </w:rPr>
      </w:pPr>
      <w:del w:id="60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1.本次询价仅为市场调研，不构成任何采购承诺。我院不对未入选的供应商作任何解释，所有提交的报价资料恕不退还。</w:delText>
        </w:r>
      </w:del>
    </w:p>
    <w:p w14:paraId="7E90E716">
      <w:pPr>
        <w:spacing w:line="560" w:lineRule="exact"/>
        <w:ind w:firstLine="640" w:firstLineChars="200"/>
        <w:rPr>
          <w:del w:id="61" w:author="WPS_1743390759" w:date="2026-01-26T11:21:32Z"/>
          <w:rFonts w:ascii="方正仿宋_GBK" w:eastAsia="方正仿宋_GBK" w:hAnsiTheme="minorEastAsia"/>
          <w:sz w:val="32"/>
          <w:szCs w:val="32"/>
        </w:rPr>
      </w:pPr>
      <w:del w:id="62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2.本次报价结果仅作为院方内部价格参考，最终的采购方式按照医院内控管理制度执行。</w:delText>
        </w:r>
      </w:del>
    </w:p>
    <w:p w14:paraId="5562D292">
      <w:pPr>
        <w:spacing w:line="560" w:lineRule="exact"/>
        <w:ind w:firstLine="640" w:firstLineChars="200"/>
        <w:rPr>
          <w:del w:id="63" w:author="WPS_1743390759" w:date="2026-01-26T11:21:32Z"/>
          <w:rFonts w:ascii="方正黑体_GBK" w:eastAsia="方正黑体_GBK" w:hAnsiTheme="minorEastAsia"/>
          <w:sz w:val="32"/>
          <w:szCs w:val="32"/>
        </w:rPr>
      </w:pPr>
      <w:del w:id="64" w:author="WPS_1743390759" w:date="2026-01-26T11:21:32Z">
        <w:r>
          <w:rPr>
            <w:rFonts w:hint="eastAsia" w:ascii="方正黑体_GBK" w:eastAsia="方正黑体_GBK" w:hAnsiTheme="minorEastAsia"/>
            <w:sz w:val="32"/>
            <w:szCs w:val="32"/>
          </w:rPr>
          <w:delText>七、联系方式</w:delText>
        </w:r>
      </w:del>
    </w:p>
    <w:p w14:paraId="65E6CFB7">
      <w:pPr>
        <w:spacing w:line="560" w:lineRule="exact"/>
        <w:ind w:firstLine="640" w:firstLineChars="200"/>
        <w:rPr>
          <w:del w:id="65" w:author="WPS_1743390759" w:date="2026-01-26T11:21:32Z"/>
          <w:rFonts w:ascii="方正仿宋_GBK" w:hAnsi="方正仿宋_GBK" w:eastAsia="方正仿宋_GBK" w:cs="方正仿宋_GBK"/>
          <w:color w:val="222222"/>
          <w:sz w:val="32"/>
          <w:szCs w:val="32"/>
          <w:shd w:val="clear" w:color="auto" w:fill="FFFFFF"/>
        </w:rPr>
      </w:pPr>
      <w:del w:id="66" w:author="WPS_1743390759" w:date="2026-01-26T11:21:32Z">
        <w:r>
          <w:rPr>
            <w:rFonts w:hint="eastAsia" w:ascii="方正仿宋_GBK" w:hAnsi="方正仿宋_GBK" w:eastAsia="方正仿宋_GBK" w:cs="方正仿宋_GBK"/>
            <w:color w:val="222222"/>
            <w:sz w:val="32"/>
            <w:szCs w:val="32"/>
            <w:shd w:val="clear" w:color="auto" w:fill="FFFFFF"/>
          </w:rPr>
          <w:delText>采购人：重庆市开州区妇幼保健院</w:delText>
        </w:r>
      </w:del>
    </w:p>
    <w:p w14:paraId="6017762F">
      <w:pPr>
        <w:spacing w:line="560" w:lineRule="exact"/>
        <w:ind w:firstLine="640" w:firstLineChars="200"/>
        <w:rPr>
          <w:del w:id="67" w:author="WPS_1743390759" w:date="2026-01-26T11:21:32Z"/>
          <w:rFonts w:ascii="方正仿宋_GBK" w:eastAsia="方正仿宋_GBK" w:hAnsiTheme="minorEastAsia"/>
          <w:sz w:val="32"/>
          <w:szCs w:val="32"/>
        </w:rPr>
      </w:pPr>
      <w:del w:id="68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 xml:space="preserve">联系人：杨老师  </w:delText>
        </w:r>
      </w:del>
    </w:p>
    <w:p w14:paraId="17448634">
      <w:pPr>
        <w:spacing w:line="560" w:lineRule="exact"/>
        <w:ind w:firstLine="640" w:firstLineChars="200"/>
        <w:rPr>
          <w:del w:id="69" w:author="WPS_1743390759" w:date="2026-01-26T11:21:32Z"/>
          <w:rFonts w:ascii="方正仿宋_GBK" w:eastAsia="方正仿宋_GBK" w:hAnsiTheme="minorEastAsia"/>
          <w:sz w:val="32"/>
          <w:szCs w:val="32"/>
        </w:rPr>
      </w:pPr>
      <w:del w:id="70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联系电话：18323571191</w:delText>
        </w:r>
      </w:del>
    </w:p>
    <w:p w14:paraId="418B1B3A">
      <w:pPr>
        <w:spacing w:line="560" w:lineRule="exact"/>
        <w:ind w:firstLine="640" w:firstLineChars="200"/>
        <w:rPr>
          <w:del w:id="71" w:author="WPS_1743390759" w:date="2026-01-26T11:21:32Z"/>
          <w:rFonts w:ascii="方正仿宋_GBK" w:eastAsia="方正仿宋_GBK" w:hAnsiTheme="minorEastAsia"/>
          <w:sz w:val="32"/>
          <w:szCs w:val="32"/>
        </w:rPr>
      </w:pPr>
    </w:p>
    <w:p w14:paraId="7F74FFF9">
      <w:pPr>
        <w:spacing w:line="560" w:lineRule="exact"/>
        <w:rPr>
          <w:del w:id="72" w:author="WPS_1743390759" w:date="2026-01-26T11:21:32Z"/>
          <w:rFonts w:ascii="方正仿宋_GBK" w:eastAsia="方正仿宋_GBK" w:hAnsiTheme="minorEastAsia"/>
          <w:sz w:val="32"/>
          <w:szCs w:val="32"/>
        </w:rPr>
      </w:pPr>
    </w:p>
    <w:p w14:paraId="033D8BCA">
      <w:pPr>
        <w:spacing w:line="560" w:lineRule="exact"/>
        <w:ind w:firstLine="3840" w:firstLineChars="1200"/>
        <w:rPr>
          <w:del w:id="73" w:author="WPS_1743390759" w:date="2026-01-26T11:21:32Z"/>
          <w:rFonts w:ascii="方正仿宋_GBK" w:eastAsia="方正仿宋_GBK" w:hAnsiTheme="minorEastAsia"/>
          <w:sz w:val="32"/>
          <w:szCs w:val="32"/>
        </w:rPr>
      </w:pPr>
      <w:del w:id="74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 xml:space="preserve">    重庆市开州区妇幼保健院</w:delText>
        </w:r>
      </w:del>
    </w:p>
    <w:p w14:paraId="3B87F830">
      <w:pPr>
        <w:spacing w:line="560" w:lineRule="exact"/>
        <w:rPr>
          <w:del w:id="75" w:author="WPS_1743390759" w:date="2026-01-26T11:21:32Z"/>
          <w:rFonts w:ascii="方正仿宋_GBK" w:eastAsia="方正仿宋_GBK" w:hAnsiTheme="minorEastAsia"/>
          <w:sz w:val="32"/>
          <w:szCs w:val="32"/>
        </w:rPr>
      </w:pPr>
      <w:del w:id="76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 xml:space="preserve">                                2026年1月</w:delText>
        </w:r>
      </w:del>
      <w:del w:id="77" w:author="WPS_1743390759" w:date="2026-01-26T11:21:32Z">
        <w:r>
          <w:rPr>
            <w:rFonts w:hint="default" w:ascii="方正仿宋_GBK" w:eastAsia="方正仿宋_GBK" w:hAnsiTheme="minorEastAsia"/>
            <w:sz w:val="32"/>
            <w:szCs w:val="32"/>
            <w:lang w:val="en-US"/>
          </w:rPr>
          <w:delText>23</w:delText>
        </w:r>
      </w:del>
      <w:del w:id="78" w:author="WPS_1743390759" w:date="2026-01-26T11:21:32Z">
        <w:r>
          <w:rPr>
            <w:rFonts w:hint="eastAsia" w:ascii="方正仿宋_GBK" w:eastAsia="方正仿宋_GBK" w:hAnsiTheme="minorEastAsia"/>
            <w:sz w:val="32"/>
            <w:szCs w:val="32"/>
          </w:rPr>
          <w:delText>日</w:delText>
        </w:r>
      </w:del>
    </w:p>
    <w:p w14:paraId="23F8F8F0">
      <w:pPr>
        <w:spacing w:line="500" w:lineRule="exact"/>
        <w:rPr>
          <w:del w:id="79" w:author="WPS_1743390759" w:date="2026-01-26T11:21:33Z"/>
          <w:rFonts w:ascii="方正仿宋_GBK" w:eastAsia="方正仿宋_GBK" w:hAnsiTheme="minorEastAsia"/>
          <w:sz w:val="32"/>
          <w:szCs w:val="32"/>
        </w:rPr>
      </w:pPr>
    </w:p>
    <w:p w14:paraId="300CBA8A">
      <w:pPr>
        <w:spacing w:line="500" w:lineRule="exact"/>
        <w:rPr>
          <w:del w:id="80" w:author="WPS_1743390759" w:date="2026-01-26T11:21:33Z"/>
          <w:rFonts w:ascii="方正仿宋_GBK" w:eastAsia="方正仿宋_GBK" w:hAnsiTheme="minorEastAsia"/>
          <w:sz w:val="32"/>
          <w:szCs w:val="32"/>
        </w:rPr>
      </w:pPr>
    </w:p>
    <w:p w14:paraId="7330CAFE">
      <w:pPr>
        <w:spacing w:line="500" w:lineRule="exact"/>
        <w:rPr>
          <w:del w:id="81" w:author="WPS_1743390759" w:date="2026-01-26T11:21:33Z"/>
          <w:rFonts w:ascii="方正仿宋_GBK" w:eastAsia="方正仿宋_GBK" w:hAnsiTheme="minorEastAsia"/>
          <w:sz w:val="32"/>
          <w:szCs w:val="32"/>
        </w:rPr>
      </w:pPr>
    </w:p>
    <w:p w14:paraId="624A242D">
      <w:pPr>
        <w:spacing w:line="500" w:lineRule="exact"/>
        <w:rPr>
          <w:del w:id="82" w:author="WPS_1743390759" w:date="2026-01-26T11:21:34Z"/>
          <w:rFonts w:ascii="方正仿宋_GBK" w:eastAsia="方正仿宋_GBK" w:hAnsiTheme="minorEastAsia"/>
          <w:sz w:val="32"/>
          <w:szCs w:val="32"/>
        </w:rPr>
      </w:pPr>
    </w:p>
    <w:p w14:paraId="6C63A800">
      <w:pPr>
        <w:spacing w:line="500" w:lineRule="exact"/>
        <w:rPr>
          <w:del w:id="83" w:author="WPS_1743390759" w:date="2026-01-26T11:21:34Z"/>
          <w:rFonts w:ascii="方正仿宋_GBK" w:eastAsia="方正仿宋_GBK" w:hAnsiTheme="minorEastAsia"/>
          <w:sz w:val="32"/>
          <w:szCs w:val="32"/>
        </w:rPr>
      </w:pPr>
    </w:p>
    <w:p w14:paraId="1A742A1C">
      <w:pPr>
        <w:spacing w:line="500" w:lineRule="exact"/>
        <w:rPr>
          <w:del w:id="84" w:author="WPS_1743390759" w:date="2026-01-26T11:21:34Z"/>
          <w:rFonts w:ascii="方正仿宋_GBK" w:eastAsia="方正仿宋_GBK" w:hAnsiTheme="minorEastAsia"/>
          <w:sz w:val="32"/>
          <w:szCs w:val="32"/>
        </w:rPr>
      </w:pPr>
    </w:p>
    <w:p w14:paraId="5BD48B47">
      <w:pPr>
        <w:spacing w:line="500" w:lineRule="exact"/>
        <w:rPr>
          <w:del w:id="85" w:author="WPS_1743390759" w:date="2026-01-26T11:21:34Z"/>
          <w:rFonts w:ascii="方正仿宋_GBK" w:eastAsia="方正仿宋_GBK" w:hAnsiTheme="minorEastAsia"/>
          <w:sz w:val="32"/>
          <w:szCs w:val="32"/>
        </w:rPr>
      </w:pPr>
    </w:p>
    <w:p w14:paraId="28CDEC19">
      <w:pPr>
        <w:spacing w:line="500" w:lineRule="exact"/>
        <w:rPr>
          <w:del w:id="86" w:author="WPS_1743390759" w:date="2026-01-26T11:21:34Z"/>
          <w:rFonts w:ascii="方正仿宋_GBK" w:eastAsia="方正仿宋_GBK" w:hAnsiTheme="minorEastAsia"/>
          <w:sz w:val="32"/>
          <w:szCs w:val="32"/>
        </w:rPr>
      </w:pPr>
    </w:p>
    <w:p w14:paraId="2DD29C7B">
      <w:pPr>
        <w:spacing w:line="500" w:lineRule="exact"/>
        <w:rPr>
          <w:del w:id="87" w:author="WPS_1743390759" w:date="2026-01-26T11:21:34Z"/>
          <w:rFonts w:ascii="方正仿宋_GBK" w:eastAsia="方正仿宋_GBK" w:hAnsiTheme="minorEastAsia"/>
          <w:sz w:val="32"/>
          <w:szCs w:val="32"/>
        </w:rPr>
      </w:pPr>
    </w:p>
    <w:p w14:paraId="0F7426C3">
      <w:pPr>
        <w:spacing w:line="500" w:lineRule="exact"/>
        <w:rPr>
          <w:del w:id="88" w:author="WPS_1743390759" w:date="2026-01-26T11:21:35Z"/>
          <w:rFonts w:ascii="方正仿宋_GBK" w:eastAsia="方正仿宋_GBK" w:hAnsiTheme="minorEastAsia"/>
          <w:sz w:val="32"/>
          <w:szCs w:val="32"/>
        </w:rPr>
      </w:pPr>
    </w:p>
    <w:p w14:paraId="1601A81F">
      <w:pPr>
        <w:spacing w:line="500" w:lineRule="exact"/>
        <w:rPr>
          <w:del w:id="89" w:author="WPS_1743390759" w:date="2026-01-26T11:21:35Z"/>
          <w:rFonts w:ascii="方正仿宋_GBK" w:eastAsia="方正仿宋_GBK" w:hAnsiTheme="minorEastAsia"/>
          <w:sz w:val="32"/>
          <w:szCs w:val="32"/>
        </w:rPr>
      </w:pPr>
    </w:p>
    <w:p w14:paraId="60D5FF8A">
      <w:pPr>
        <w:spacing w:line="500" w:lineRule="exact"/>
        <w:rPr>
          <w:del w:id="90" w:author="WPS_1743390759" w:date="2026-01-26T11:21:35Z"/>
          <w:rFonts w:ascii="方正仿宋_GBK" w:eastAsia="方正仿宋_GBK" w:hAnsiTheme="minorEastAsia"/>
          <w:sz w:val="32"/>
          <w:szCs w:val="32"/>
        </w:rPr>
      </w:pPr>
    </w:p>
    <w:p w14:paraId="30756E81">
      <w:pPr>
        <w:spacing w:line="500" w:lineRule="exact"/>
        <w:rPr>
          <w:del w:id="91" w:author="WPS_1743390759" w:date="2026-01-26T11:21:35Z"/>
          <w:rFonts w:ascii="方正仿宋_GBK" w:eastAsia="方正仿宋_GBK" w:hAnsiTheme="minorEastAsia"/>
          <w:sz w:val="32"/>
          <w:szCs w:val="32"/>
        </w:rPr>
      </w:pPr>
    </w:p>
    <w:p w14:paraId="4A34E1C3">
      <w:pPr>
        <w:spacing w:line="500" w:lineRule="exact"/>
        <w:rPr>
          <w:del w:id="92" w:author="WPS_1743390759" w:date="2026-01-26T11:21:36Z"/>
          <w:rFonts w:ascii="方正仿宋_GBK" w:eastAsia="方正仿宋_GBK" w:hAnsiTheme="minorEastAsia"/>
          <w:sz w:val="32"/>
          <w:szCs w:val="32"/>
        </w:rPr>
      </w:pPr>
    </w:p>
    <w:p w14:paraId="08E79F09">
      <w:pPr>
        <w:spacing w:line="500" w:lineRule="exact"/>
        <w:rPr>
          <w:del w:id="93" w:author="WPS_1743390759" w:date="2026-01-26T11:21:36Z"/>
          <w:rFonts w:ascii="方正仿宋_GBK" w:eastAsia="方正仿宋_GBK" w:hAnsiTheme="minorEastAsia"/>
          <w:sz w:val="32"/>
          <w:szCs w:val="32"/>
        </w:rPr>
      </w:pPr>
    </w:p>
    <w:p w14:paraId="48B84589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附件：</w:t>
      </w:r>
    </w:p>
    <w:p w14:paraId="76282842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5"/>
        <w:tblW w:w="10120" w:type="dxa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25"/>
        <w:gridCol w:w="1510"/>
        <w:gridCol w:w="1586"/>
        <w:gridCol w:w="806"/>
        <w:gridCol w:w="1120"/>
        <w:gridCol w:w="2867"/>
      </w:tblGrid>
      <w:tr w14:paraId="6BA0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120" w:type="dxa"/>
            <w:gridSpan w:val="7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FFFFCC" w:fill="FFFFFF"/>
            <w:noWrap/>
            <w:vAlign w:val="center"/>
          </w:tcPr>
          <w:p w14:paraId="61AF2FD5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重庆市开州区妇幼保健院</w:t>
            </w:r>
          </w:p>
          <w:p w14:paraId="18057299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2026年五金材料、日杂用品低值易耗耗材采购报价表</w:t>
            </w:r>
            <w:bookmarkEnd w:id="0"/>
          </w:p>
        </w:tc>
      </w:tr>
      <w:tr w14:paraId="7C73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9218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CC" w:fill="FFFFFF"/>
            <w:vAlign w:val="center"/>
          </w:tcPr>
          <w:p w14:paraId="09027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1343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8DA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规格型号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（品牌为非指定）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569E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94AC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4154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</w:tr>
      <w:tr w14:paraId="0675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9C76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D316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0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角阀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6F3B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CD3D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861EFF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E2204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阀体材质铜合金，锻造成型，表面抛光镀铬处理</w:t>
            </w:r>
          </w:p>
        </w:tc>
      </w:tr>
      <w:tr w14:paraId="1073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44DD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AE83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1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43E5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7D30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D2C309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C738D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阀体材质无铅黄铜，表面镀镍、镀铬，陶瓷阀芯,长度≥85mm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阀体材质无铅黄铜，表面镀镍、镀铬，陶瓷阀芯，长度≥100mm</w:t>
            </w:r>
          </w:p>
        </w:tc>
      </w:tr>
      <w:tr w14:paraId="080C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5240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2184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2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脸盆冷热水龙头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14A6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F2A8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5F62DB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FE431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中心距150mm(±2%)，鸭嘴式，阀体材质无铅黄铜，陶瓷阀芯，表面镀镍、镀铬，单把双控</w:t>
            </w:r>
          </w:p>
        </w:tc>
      </w:tr>
      <w:tr w14:paraId="1701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2163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0661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淘菜盆龙头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7071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9D523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C2F20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763CC0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E3D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362E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1B0B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淋浴龙头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4635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98B9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3F0A38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255BE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可调孔距130mm-170mm，接口螺纹G1/2B，阀体材质铜合金，陶瓷阀芯，表面镀镍、镀铬，耐腐等级10级，单把双控</w:t>
            </w:r>
          </w:p>
        </w:tc>
      </w:tr>
      <w:tr w14:paraId="0E3A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DA1E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11DA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9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淋浴花洒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73B6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8ED9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A79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07A4D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主体材质ABS，表面电镀工艺，M20外丝接头</w:t>
            </w:r>
          </w:p>
        </w:tc>
      </w:tr>
      <w:tr w14:paraId="1CCAE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8BCA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494B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E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淋浴连接软管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C48F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1A65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5E1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9D9C0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内管为（三元乙丙）原料制作，全不锈钢外管，黄铜锻压螺帽-铜芯钢套(电镀），橡胶垫圈，长度1.5米</w:t>
            </w:r>
          </w:p>
        </w:tc>
      </w:tr>
      <w:tr w14:paraId="31878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E624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7499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F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喷头座子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7EBA3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8CD7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FF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23A3F6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866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574A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1F24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F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卫生间水箱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E5B9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2B44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21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DB8E9D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713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246D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7BE8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29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A9DF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CF6BA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6B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0D53E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不锈钢编织   耐压≥8kg</w:t>
            </w:r>
          </w:p>
        </w:tc>
      </w:tr>
      <w:tr w14:paraId="403B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A1F2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BFDB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B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4940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4BF4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088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8A30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不锈钢编织   耐压≥8kg</w:t>
            </w:r>
          </w:p>
        </w:tc>
      </w:tr>
      <w:tr w14:paraId="0E702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A026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BCE3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3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2348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0DAA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75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9C2FD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不锈钢编织   耐压≥8kg</w:t>
            </w:r>
          </w:p>
        </w:tc>
      </w:tr>
      <w:tr w14:paraId="6201C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19E7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5E1D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A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4661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FFB5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7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7CE5B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不锈钢编织   耐压≥8kg</w:t>
            </w:r>
          </w:p>
        </w:tc>
      </w:tr>
      <w:tr w14:paraId="45497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C957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6FD9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7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F58A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30E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E31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262C6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不锈钢编织   耐压≥8kg</w:t>
            </w:r>
          </w:p>
        </w:tc>
      </w:tr>
      <w:tr w14:paraId="2910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F166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2F65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1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DA07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A6FD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3DC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6E9E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不锈钢编织   耐压≥8kg</w:t>
            </w:r>
          </w:p>
        </w:tc>
      </w:tr>
      <w:tr w14:paraId="07FC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7799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3887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F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尖嘴高压管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DB9F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60cm/日丰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03B6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A1C08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7B971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304不锈钢材质  冷热通用</w:t>
            </w:r>
          </w:p>
        </w:tc>
      </w:tr>
      <w:tr w14:paraId="3294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E704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8227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A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小便池延时阀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02CD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AB83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7B8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D33DC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铜阀芯，外壳全合金，小体，6分</w:t>
            </w:r>
          </w:p>
        </w:tc>
      </w:tr>
      <w:tr w14:paraId="220A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29A6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A800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0933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下水软管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314017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DEB4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13C500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62046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钢丝管</w:t>
            </w:r>
          </w:p>
        </w:tc>
      </w:tr>
      <w:tr w14:paraId="364E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EB2F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8F57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3A9A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下水软管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D045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9F39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F6188D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4E467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pvc材质</w:t>
            </w:r>
          </w:p>
        </w:tc>
      </w:tr>
      <w:tr w14:paraId="6557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40A2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624E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8CD4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台下盆龙头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CE45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E39A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E496BB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ED8FAF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504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63A0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3AD2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E0A8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菜盆下水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09074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12FA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E28499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03A7E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70E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68EE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6BA2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2316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单冷高弯龙头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7E09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E3A8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420E2E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AA586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出水高度245mm(±2%)，高350mm(±2%)，出水管材质304不锈钢，阀体材质无铅黄铜，陶瓷阀芯，锌合金手柄</w:t>
            </w:r>
          </w:p>
        </w:tc>
      </w:tr>
      <w:tr w14:paraId="3C3B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069F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EB8A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DEB0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感应水龙头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D18A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M203T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5D5B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58BEE2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8FEEC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鸭嘴式， 红外线感应,交直流两用,阀体材质：铜，过水道材质：铜；表面镀镍、镀铬，配长度600mm304不锈钢编织软连接两根，符合CJ/T 194-2014《非接触式给水器具》标准</w:t>
            </w:r>
          </w:p>
        </w:tc>
      </w:tr>
      <w:tr w14:paraId="3AE1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D56C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231D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4EC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铜内接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DE2B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16#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B848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181F15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D51783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603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6AB0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8EF0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E4361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地漏盖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6B5E7A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9AFF3E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836206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2EAE68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D9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A251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6046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CC" w:fill="FFFFFF"/>
            <w:vAlign w:val="center"/>
          </w:tcPr>
          <w:p w14:paraId="437B5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闸阀阀芯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DD33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50PPR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6EDE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2B4391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99D6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内螺纹丝口，全黄铜材质，工作温度：0℃＜t≤90℃，阀芯内通直径：15mm(±2%)，阀体高度：70mm(±2%)，阀把手直径：60mm(±2%)，符合GB/T 7306.2-2000《55°密封管螺纹 第2部分：圆锥内螺纹与圆锥外螺纹》标准</w:t>
            </w:r>
          </w:p>
        </w:tc>
      </w:tr>
      <w:tr w14:paraId="6D20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3167F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DDB7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7CC0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生料带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FF9C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929B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3A3CD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E9601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单层,材质聚四氟乙烯</w:t>
            </w:r>
          </w:p>
        </w:tc>
      </w:tr>
      <w:tr w14:paraId="3CB8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24AB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84DA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5D8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电工胶布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C79E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德力西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10B1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C79765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587E6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宽15mm(±2%)，层厚≥0.16mm  15米/圈</w:t>
            </w:r>
          </w:p>
        </w:tc>
      </w:tr>
      <w:tr w14:paraId="21B2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2B81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3BB6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9C3D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空开盒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53C9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2位/飞淼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7B0F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C1B920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9C1242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4B6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978D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DC21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5E8B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空开盒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E78F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7位-10位/飞淼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81F4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0849B4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C4445F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F8B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7912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CFC2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E59C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15B4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1.5㎡国标/宇邦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08CD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844DD9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681AB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聚氯乙烯绝缘材料，符合GB/T 5023.3-2008《额定电压450/750V及以下聚氯乙烯绝缘电缆 第3部分：固定布线用无护套电缆》标准</w:t>
            </w:r>
          </w:p>
        </w:tc>
      </w:tr>
      <w:tr w14:paraId="5825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6D1A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305F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1FA1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7FBA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2.5㎡国标/宇邦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2DD5A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A72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1CCA30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C75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14DE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9AB7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23B4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FC11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4㎡国标/宇邦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38D0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9F1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6E3C71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931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BFDD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2DD6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A37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铜芯线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DB25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6㎡国标/宇邦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3483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B70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C9C593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E68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7B99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C275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1692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电缆线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928D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3*2.5㎡国标/宇邦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E34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9C225B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4D7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42A1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3BAF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C3D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电缆线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A9D0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3*6㎡国标/宇邦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D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44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56344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9D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632B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7A9D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1296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空开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</w:tcPr>
          <w:p w14:paraId="49A4E0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1P32A/正泰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265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36DCDB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BF9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18B6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FF11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6A2C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2P32A/正泰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9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285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DFECA8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05A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9B52A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5513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9116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2P63A/正泰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27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665EC2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E098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AB8D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C312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B28D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4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3P100A/正泰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3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954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A42153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73A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83D6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83E4A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E49B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漏电空开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5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2P32A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8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63A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5B87A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Ue：AC230V；Ui：500V；Uimp：4kV；瞬时脱扣类型：C型；剩余动作类型：一般型；I△n：10mA；I△m：630A；Ics：6kA；Icn：6kA；N级可开闭；适用于隔离；适用频率：50/60Hz；符合GB/T 16917.1-2014《家用和类似用途的带过电流保护的剩余电流动作断路器(RCBO) 第1部分: 一般规则》标准</w:t>
            </w:r>
          </w:p>
        </w:tc>
      </w:tr>
      <w:tr w14:paraId="06A6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0B0B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8E36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84D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漏电空开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E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2P63A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D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212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2CFA1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D9E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C7C2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5339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9AAB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漏电空开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9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2P40A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4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A5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D81EE3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E6B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42F1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06DE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4312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D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8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6BEE5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C9CA9B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2F5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A837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0B64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C88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6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A2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F16E51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1AADA9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277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397B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88DF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297E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线管直接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55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E775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F5886F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A5A37C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2A6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238E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699B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3E27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线管直接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A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C530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78B48F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124016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893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BCC3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D9E8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DF6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线管弯头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4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D065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EAADDB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570EB6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97D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3A0E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4287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D05C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线管弯头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8EBB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0BDD56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3951F1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A18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A6F2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0DBE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76AF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线管三通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2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50E4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BCD692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55F4B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0C5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18C8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8CCA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8FAA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线管三通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4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C2C9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99885A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CE5ADF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4256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1BDF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38AA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490F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7789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7DA286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BE851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C4A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7253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59E3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33E1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D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20/联塑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FBD4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13AC3E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E0D5E1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DB7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6179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14E1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D075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47DA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30*30cm欧普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F731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5D9E1F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7CB29A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005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E13C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BB5D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6F57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8802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30*60cm欧普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31BD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F009B3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523F05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7DE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9E13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251E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09C7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B825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60*60cm欧普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0F52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DF723E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781559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858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4018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DA6E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C880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平板灯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7AC6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20*120cm欧普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3657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A88124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CB42EF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078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0BF6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2D58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0711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净化灯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7993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30*120cm鑫普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38BC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7B506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D5A8C6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774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70D2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1AE9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473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T5一体化灯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48F8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60cm/欧普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1A20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8FA241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64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一体化支架灯，220V，50Hz,PVC管壳+pc堵头，单色款，内带单节插头，固定线卡，无可视频闪，LED芯片</w:t>
            </w:r>
          </w:p>
        </w:tc>
      </w:tr>
      <w:tr w14:paraId="53F3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08C1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74F6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B845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T6一体化灯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993E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120cm/欧普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FB57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9E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611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32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6F6736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060A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04F7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T8灯管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6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 18W/60CM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E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EC7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8E90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220V,50Hz,3000K-6500K，长度60cm，功率因素≥0.5</w:t>
            </w:r>
          </w:p>
        </w:tc>
      </w:tr>
      <w:tr w14:paraId="1CC3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8269B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D764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3D95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T8灯管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 20W/120CM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C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B24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6194A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220V,50Hz,3000K-6500K，长度120cm，功率因素≥0.5</w:t>
            </w:r>
          </w:p>
        </w:tc>
      </w:tr>
      <w:tr w14:paraId="33DD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651D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D6C6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2620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LED球泡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5066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5D06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49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E8D2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220V，50Hz，6500K，LED光源，圆柱型，E27螺口，使用寿命≥15000小时</w:t>
            </w:r>
          </w:p>
        </w:tc>
      </w:tr>
      <w:tr w14:paraId="34C27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EF13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3E44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1A4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LED球泡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19D5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23712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0CA304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C5E57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9AB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C1CD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5786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1A1E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LED球泡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9B4A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C5C9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F1F2FB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533787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DB1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C71F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933A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84DA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LED球贴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B106F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1C1E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5A68FE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6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220V，50Hz，10W，6500K，灯罩材质亚克力，一体成型，无可视频闪</w:t>
            </w:r>
          </w:p>
        </w:tc>
      </w:tr>
      <w:tr w14:paraId="012A2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B231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49D9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4FEE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LED球贴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73B9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893E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BAD265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73E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29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E96F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6937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718F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LED球贴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CE93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9291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AF231E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027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7B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DC1A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B821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7296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LED孔灯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C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3.5寸8W/欧普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634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CA4A41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428B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LED芯片，6500K，304不锈钢弹簧，透光PC面罩</w:t>
            </w:r>
          </w:p>
        </w:tc>
      </w:tr>
      <w:tr w14:paraId="4A4A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D623F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B96D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C3C3E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LED孔灯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0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4寸9W/欧普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1371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B33ED7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2A01F5B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719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9378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3EFA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389C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LED孔灯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6寸10W/欧普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005C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A56F48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09E24CC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754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809F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4352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511D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LED孔灯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5.5公分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EBD2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D5E33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DB3D2BF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D38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2132D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8B8B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1AC2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LED灯带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FFFA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带背胶自粘免驱动单色单排120珠10厘米随意剪,白光暖光可选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E0CD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4D0F25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33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柔性、带背胶、自粘免驱动、单色单排每10厘米可以随意剪裁、带配套插头、白光暖光可选</w:t>
            </w:r>
          </w:p>
        </w:tc>
      </w:tr>
      <w:tr w14:paraId="037D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54A5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CBE1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5038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超薄孔灯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D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7245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F9A53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8F47C8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D51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1800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ADF7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65DF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人体感应孔灯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BCFE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1259B8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1C2FED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542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AB26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0CAF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0C3E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86型1开/暗装/公牛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A94B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A7FEFF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7AE8E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10A，符合GB/T 16915.1-2024《家用和类似用途固定式电气装置的开关第1部分：通用要求》标准</w:t>
            </w:r>
          </w:p>
        </w:tc>
      </w:tr>
      <w:tr w14:paraId="59B21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09D9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8E91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79C8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4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86型2开/暗装/公牛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C323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0B75A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84867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16A，符合GB/T 16915.1-2024《家用和类似用途固定式电气装置的开关第1部分：通用要求》标准</w:t>
            </w:r>
          </w:p>
        </w:tc>
      </w:tr>
      <w:tr w14:paraId="31D0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226B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F1B26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868F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A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86型3开/暗装/公牛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714C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86EC34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0E40E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符合GB/T 16915.1-2024《家用和类似用途固定式电气装置的开关第1部分：通用要求》标准</w:t>
            </w:r>
          </w:p>
        </w:tc>
      </w:tr>
      <w:tr w14:paraId="2AE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A7E1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CFF2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3F32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0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86型4开/暗装/公牛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3BB5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32EDB1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DCF6BBE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5B6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23B3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EC4A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E5F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墙插插座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4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86型5孔/暗装/公牛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BA7A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428C77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0C8AE9A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A49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9FFF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8A49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6A9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墙插开关插座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B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86型1开5孔/暗装/公牛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C6F9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C52EC2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E101103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FF3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646B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05C5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9996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D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86型1开/明装/公牛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488A8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E3FE2A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393D4A4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F87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861C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8F87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61AE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7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86型2开/明装/公牛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C62F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331D6C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24AA937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A59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542F5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FEAE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85CF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E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86型3开/明装/公牛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D6B6A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167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840EFD0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EEF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D10C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5A82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C759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5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86型4开/明装/公牛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B55E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A0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9E60A28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E6A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BC2D2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DD54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DFF3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墙插插座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4A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86型5孔/明装/公牛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39D8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42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1D26B02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DAC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762A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20D1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A210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墙插插座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7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86型7孔/明装/公牛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2169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D99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83BD61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F9B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4759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F5D5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5795E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墙插开关插座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9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86型1开5孔/明装/公牛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566D7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97B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AF69A6D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C2E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18D9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EAF9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9522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空调插座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CFEE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86型16A/明装/公牛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DEC8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A8C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E53D5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符合GB/T 16915.1-2024《家用和类似用途固定式电气装置的开关第1部分：通用要求》标准</w:t>
            </w:r>
          </w:p>
        </w:tc>
      </w:tr>
      <w:tr w14:paraId="16886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44D4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68F3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066C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8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118型1位1开/公牛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5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39C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38102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符合GB/T 16915.1-2024《家用和类似用途固定式电气装置的开关第1部分：通用要求》标准</w:t>
            </w:r>
          </w:p>
        </w:tc>
      </w:tr>
      <w:tr w14:paraId="2582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086E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AC23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914C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双控开关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2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118型2位2开/公牛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A10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B33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2EED43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039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7817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149A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5FE2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2E11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118型1位1插/公牛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2521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88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5468FF0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814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B5BC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C5A2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15D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B4F8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118型2位2插/公牛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0589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BE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FAE4041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9EB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C890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CBF5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505E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D356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118型3位3插/公牛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0F96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6CF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519CE6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CBB4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389F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054A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FC3D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6DA9E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118型4位4插/公牛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B5D7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908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096A60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9BF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41E3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9847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79A4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墙面开关插座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A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118型3位1开2插/公牛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047B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4F1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591ECE0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0BB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82D7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F0DA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0F39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墙面开关插座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1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118型3位2开1插/公牛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452E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6AE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F1419D5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65F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96C2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6EBA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089E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墙面开关插座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5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118型4位2开2插/公牛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3376C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3CE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8F6FD9B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F15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129F7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AF4C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0390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墙面开关插座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9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118型4位1开3插/公牛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2C15A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5A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809731B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DA6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4AFF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A48F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D329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0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118型3位3开/公牛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0AAF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A94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7A009B3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81D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D77B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96BC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D7E9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墙面开关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3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118型4位4开/公牛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1DB45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20D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4EDB5CE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EE6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074A5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BAB9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E9C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606#3米3插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C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107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CC48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单孔阻力、银触点开关、一体式插头、线芯3×1.5mm²、额定电压:250V~,最大电流:10A，最大功率2500W，符合GB 2099.7-2024《家用和类似用途延长线插座 安全技术规范》</w:t>
            </w:r>
          </w:p>
        </w:tc>
      </w:tr>
      <w:tr w14:paraId="3184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9867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B7DA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7786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609#3米6插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3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A1F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488AFE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C31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8D19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3C2E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C927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5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609#5米6插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BD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F722D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23A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F429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58F6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DEF5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216#3米6插/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B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183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D7C8F1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9D2A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547F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21FD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3EA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604#3米8插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7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B42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B410F5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122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9B51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1D43C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FCEE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5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604#5米8插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D7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60E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2BE896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E2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1201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159E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FAB3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插线板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4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414K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69D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64CAA7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01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6D1F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6DE2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五金材料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211E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换气扇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C8E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7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D4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980D8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220V，50Hz，塑料外壳，耐高温阻燃风叶，百叶式</w:t>
            </w:r>
          </w:p>
        </w:tc>
      </w:tr>
      <w:tr w14:paraId="33CBD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673A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9EAF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489B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4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200#/浩威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D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FB8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E493D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耐酸。耐腐蚀，不易老化，操作温度-30℃至80℃，产品材质：尼龙 66，承受拉力≥80KG</w:t>
            </w:r>
          </w:p>
        </w:tc>
      </w:tr>
      <w:tr w14:paraId="5C75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DEAC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E29C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31C2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扎带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7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250#/皖虎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F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40D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3374B4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0A3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9DCA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89D3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361B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电烧水壶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4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1500W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F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9F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99248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304不锈钢  自动断电  1500W</w:t>
            </w:r>
          </w:p>
        </w:tc>
      </w:tr>
      <w:tr w14:paraId="4214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CBCD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4BD9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13E2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鞋套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8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普通380*150mm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F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CD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E330F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一次性CPE材质</w:t>
            </w:r>
          </w:p>
        </w:tc>
      </w:tr>
      <w:tr w14:paraId="65CF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7332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F021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436B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鞋套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A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加厚380*150mm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9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31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CCD69BB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B7D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D1F1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10AC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0A8F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毛巾挂钩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CC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太空铝8钩/春辉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8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60C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630F4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1.材质：太空铝；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2.尺寸：≥60cm×20cm×20cm；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3.层数：双层；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4.安装方法：免钉胶安装（无需打孔）。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5.承重：≥20kg。</w:t>
            </w:r>
          </w:p>
        </w:tc>
      </w:tr>
      <w:tr w14:paraId="4DC28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4076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3918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EB2D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粘钩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聚丙烯材质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A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712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F7D6B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1.挂钩材质：不锈钢；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2.处理工艺：拉丝、磨砂；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3.承重：≥5kg；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4.尺寸：≥6cm×6cm。</w:t>
            </w:r>
          </w:p>
        </w:tc>
      </w:tr>
      <w:tr w14:paraId="7EF2F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4297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06EA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07E4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胶凳子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A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鼎丰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7F6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8640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1.材质：聚丙烯PP；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2.规格：≥35cm×25cm×45cm；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3.重量：≤0.8kg；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4.承重：≥50kg。</w:t>
            </w:r>
          </w:p>
        </w:tc>
      </w:tr>
      <w:tr w14:paraId="3C13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2371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1D79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040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胶凳子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1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特厚高脚/嘉宇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6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285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06FB87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095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8344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6AB0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0B1C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胶凳子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1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特厚磨砂方凳/嘉宇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3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CE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1F9BE6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C22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01C2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C5AE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FBD1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手提桶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F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钢化/林园渝发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B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DD9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10AFDA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349E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83D9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5A4B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5E5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整理箱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0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131#/嘉宇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F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3D4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4E004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1.材质：钢化环保PP材质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2.尺寸：≥760mm*540mm*455mm</w:t>
            </w:r>
          </w:p>
        </w:tc>
      </w:tr>
      <w:tr w14:paraId="0572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8C13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C944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D4915D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8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134#/嘉宇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2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6A1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E083F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1.材质：钢化环保PP材质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2.尺寸：≥570mm*380mm*330mm</w:t>
            </w:r>
          </w:p>
        </w:tc>
      </w:tr>
      <w:tr w14:paraId="4480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8848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7702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EA566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0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135#/嘉宇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4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F31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1A310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1.材质：钢化环保PP材质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2.尺寸：≥480mm*335mm*265mm</w:t>
            </w:r>
          </w:p>
        </w:tc>
      </w:tr>
      <w:tr w14:paraId="1A05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F3A1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BEEB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6A53F3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137#/嘉宇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5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F6F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773FC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1.材质：钢化环保PP材质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2.尺寸：≥435mm*290mm*240mm</w:t>
            </w:r>
          </w:p>
        </w:tc>
      </w:tr>
      <w:tr w14:paraId="41420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096E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535C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0D8E6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4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139#/嘉宇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2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FAE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2CAC5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1.材质：钢化环保PP材质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2.尺寸：≥290mm*200mm*180mm</w:t>
            </w:r>
          </w:p>
        </w:tc>
      </w:tr>
      <w:tr w14:paraId="520F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5F91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6685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F4C6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肥皂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8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雕牌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D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403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0EE2B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242g/块</w:t>
            </w:r>
          </w:p>
        </w:tc>
      </w:tr>
      <w:tr w14:paraId="6E4C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64D4E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1F74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9DC4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毛巾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8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普通棉毛巾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F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C84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3B778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1.尺寸：≥35cm×75cm；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2.自重：≤420g；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3.材质：纯棉；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4.纱线规格：≥32股。</w:t>
            </w:r>
          </w:p>
        </w:tc>
      </w:tr>
      <w:tr w14:paraId="4874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C810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CB90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5FD12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毛巾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6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加厚棉毛巾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5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92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67821D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910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7C6C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2CA7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9DA52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毛巾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纯棉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4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40D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B2453C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C33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7030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8EC9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CED21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垃圾篓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加厚材质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60E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61C7C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1.尺寸：≥25cm×20cm×25cm；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2.材质：环保PP新料；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3.形状：圆形；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4.开合方式：无盖；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5.重量：≤0.15kg。</w:t>
            </w:r>
          </w:p>
        </w:tc>
      </w:tr>
      <w:tr w14:paraId="7A83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471D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8F0A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000D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不锈钢垃圾桶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7C0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7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C00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A2536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1.材质：不锈钢；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2.规格：高≥70cm，直径≥38cm；</w:t>
            </w:r>
          </w:p>
        </w:tc>
      </w:tr>
      <w:tr w14:paraId="49AB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D640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737B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D52F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线手套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E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棉纱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3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62A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AACF2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1.材质：棉纱；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2.产品重量：≤60g；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3.针数：≥10针；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4.颜色：白色。</w:t>
            </w:r>
          </w:p>
        </w:tc>
      </w:tr>
      <w:tr w14:paraId="6269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F7BB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E76B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6FFE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布手套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5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帆布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7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D5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80145C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34D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81EE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EB18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EB1E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擦手纸盒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F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96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7E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9A1D3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1.材质：聚丙烯，环保材质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2.尺寸：≥26cm*10cm*20.5cm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3.粘贴方式：打孔/免打孔</w:t>
            </w:r>
          </w:p>
        </w:tc>
      </w:tr>
      <w:tr w14:paraId="6A0E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9514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8F0C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51DA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喷壶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2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1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C4D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AFE21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1.尺寸：≥15cm×45cm；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2.容量：≥3L；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3.材质：HDPE；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4.喷射形态：水雾。</w:t>
            </w:r>
          </w:p>
        </w:tc>
      </w:tr>
      <w:tr w14:paraId="0460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90CA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DDEA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92A2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人字梯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0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铝合金2m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0A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18F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C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铝合金2m</w:t>
            </w:r>
          </w:p>
        </w:tc>
      </w:tr>
      <w:tr w14:paraId="372B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EB22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5307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8F51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人字梯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加厚合金材质1.8m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3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B14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A9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加厚合金材质1.8m</w:t>
            </w:r>
          </w:p>
        </w:tc>
      </w:tr>
      <w:tr w14:paraId="446DE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4D84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4D90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A91C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分类垃圾桶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8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20L特厚脚踏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75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74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470DD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1.材质：塑料；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2.容量：≥70L；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3.尺寸：≥45cm×37cm×65cm；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4.重量：≤3kg；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5.开盖方式：脚踏开关。</w:t>
            </w:r>
          </w:p>
        </w:tc>
      </w:tr>
      <w:tr w14:paraId="4DF9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70A7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0173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CC2E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分类垃圾桶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D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40L特厚脚踏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9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96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BF68F6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057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E529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5A02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EF6B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电子地秤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5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300斤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4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F0A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EC552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材质304 不锈钢，高精度传感器，采用 A12 仪表，内置蓄电池，交直流两用</w:t>
            </w:r>
          </w:p>
        </w:tc>
      </w:tr>
      <w:tr w14:paraId="778A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A6F8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888D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224E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钢丝球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E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5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CEB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FC2A0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材质：410不锈钢丝</w:t>
            </w:r>
          </w:p>
        </w:tc>
      </w:tr>
      <w:tr w14:paraId="3BFAA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41F9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9707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6534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环卫垃圾桶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C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240L特厚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719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DE5F2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1.材质：塑料；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2.容量：≥240L；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3.尺寸：≥52cm×47cm×80cm；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4.要求：带轮子。</w:t>
            </w:r>
          </w:p>
        </w:tc>
      </w:tr>
      <w:tr w14:paraId="7C7A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27AE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E8AB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F7B4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加厚方筛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F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5#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8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0C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CCA34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2.尺寸：≥200mm*160mm*77mm</w:t>
            </w:r>
          </w:p>
        </w:tc>
      </w:tr>
      <w:tr w14:paraId="3572B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7315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A647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5B84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方筛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20*16cm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8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3E1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C5FA8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2.尺寸：≥200mm*160mm*77mm</w:t>
            </w:r>
          </w:p>
        </w:tc>
      </w:tr>
      <w:tr w14:paraId="40F6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E2C3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2959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CFDE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方筛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28*20cm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5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6AC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8546B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2.尺寸：≥280mm*200mm*95mm</w:t>
            </w:r>
          </w:p>
        </w:tc>
      </w:tr>
      <w:tr w14:paraId="75E2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2199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68D8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D650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平板车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15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大号特厚静音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C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9D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53D7D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拉杆式，静音版</w:t>
            </w:r>
          </w:p>
        </w:tc>
      </w:tr>
      <w:tr w14:paraId="1AA1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1238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9A0F5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5BFB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电饭锅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3FF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96D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D3F16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1.加热方式：底盘加热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2.额定功率：3500W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3.额定电压：220V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4.尺寸：胆口外径≥52cm，内胆高≥18cm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5.额定容量：23L</w:t>
            </w:r>
          </w:p>
        </w:tc>
      </w:tr>
      <w:tr w14:paraId="1B0B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66CD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9182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86B0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衣架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1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托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E57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972F1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2.尺寸：防滑无痕</w:t>
            </w:r>
          </w:p>
        </w:tc>
      </w:tr>
      <w:tr w14:paraId="38AE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25A9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E7C4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4579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多功能电蒸锅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070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B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4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4A5A0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1.材质：306不锈钢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2.锅面直径：≥32cm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3.3C强制性认证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4.额定功率：1600W-1800W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5.额定电压：220V</w:t>
            </w:r>
          </w:p>
        </w:tc>
      </w:tr>
      <w:tr w14:paraId="0002D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7E4B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A7A4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7B253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乳牙收纳盒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7B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6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AD1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3A0FC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1.材质：环保PP材质</w:t>
            </w:r>
          </w:p>
        </w:tc>
      </w:tr>
      <w:tr w14:paraId="2BF2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0C48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F9618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B3E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便携小手电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CE9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2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EB1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1A777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强光充电，可充电锂电池，全铝身   </w:t>
            </w:r>
          </w:p>
        </w:tc>
      </w:tr>
      <w:tr w14:paraId="7C23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0C36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D329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E23C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收纳整理箱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C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6F1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E9962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2.尺寸：≥55cm×40cm×33cm；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3.容量：≥65L；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4.重量：≤1500g；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5.要求：有提手，可手提。</w:t>
            </w:r>
          </w:p>
        </w:tc>
      </w:tr>
      <w:tr w14:paraId="0B2A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AB8E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C1A3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0DA6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收纳整理箱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B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138中号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8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DC8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2157D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2.尺寸：≥40cm×30cm×23cm；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3.容量：≥27L；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4.重量：≤700g；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5.要求：有提手，可手提。</w:t>
            </w:r>
          </w:p>
        </w:tc>
      </w:tr>
      <w:tr w14:paraId="015C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69FF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D214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76C7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收纳整理箱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0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2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43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48576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2.尺寸：≥35cm×25cm×20cm；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3.容量：≥15L；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4.重量：≤450g；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5.要求：有提手，可手提。</w:t>
            </w:r>
          </w:p>
        </w:tc>
      </w:tr>
      <w:tr w14:paraId="7EC4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B03E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6306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F563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医疗废物周转箱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0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1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617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26292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2.尺寸：≥60cm×45cm×38cm；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3.容量：≥120L；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4.重量：≤2300g；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5.要求：有提手，可手提。</w:t>
            </w:r>
          </w:p>
        </w:tc>
      </w:tr>
      <w:tr w14:paraId="73F8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93F4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B18B1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76B3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塑料大桶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A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6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F83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1B0CE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1.尺寸：≥57cm×55cm；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2.材质：环保PP料；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3.颜色：白色/蓝色；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4.容量：≥120L。</w:t>
            </w:r>
          </w:p>
        </w:tc>
      </w:tr>
      <w:tr w14:paraId="1AA7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2627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114A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C5CA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白醋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E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8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88A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E90ACF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66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0ED6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B47B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3CBC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收纳篮（框）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C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深口大号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B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A5F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A7F81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1.材质：塑料PE；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2.尺寸：≥315mm×235mm×100mm；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3.颜色：白色；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4.工艺：一次成型。</w:t>
            </w:r>
          </w:p>
        </w:tc>
      </w:tr>
      <w:tr w14:paraId="3F21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FC55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6833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A035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收纳篮（框）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25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919752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461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F7F8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A6799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C09F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菜油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D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1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06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1D842C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7B5D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420ABB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D5345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EEAA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白醋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5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6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29F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D7AC6F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11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F22A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8DF8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0DC7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加热保温箱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B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A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DED4C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  <w:lang w:bidi="ar"/>
              </w:rPr>
              <w:t>安全认证：GB 4706.1-2005；电源：220V</w:t>
            </w:r>
            <w:r>
              <w:rPr>
                <w:rStyle w:val="10"/>
                <w:rFonts w:hint="default"/>
                <w:lang w:bidi="ar"/>
              </w:rPr>
              <w:t>交流</w:t>
            </w:r>
            <w:r>
              <w:rPr>
                <w:rStyle w:val="9"/>
                <w:rFonts w:hint="default"/>
                <w:lang w:bidi="ar"/>
              </w:rPr>
              <w:t>/12V</w:t>
            </w:r>
            <w:r>
              <w:rPr>
                <w:rStyle w:val="10"/>
                <w:rFonts w:hint="default"/>
                <w:lang w:bidi="ar"/>
              </w:rPr>
              <w:t>直流</w:t>
            </w:r>
          </w:p>
        </w:tc>
      </w:tr>
      <w:tr w14:paraId="5649D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D8D1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C73D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8F26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钢化桶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1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2E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2AF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444DA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  <w:lang w:bidi="ar"/>
              </w:rPr>
              <w:t>环保PP材质，加厚桶身、高强耐冲击、防晒抗老化</w:t>
            </w:r>
          </w:p>
        </w:tc>
      </w:tr>
      <w:tr w14:paraId="659F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7087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E97F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D28C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松下方块电池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B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安检仪专用9V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1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551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285F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无汞碳性电池</w:t>
            </w:r>
          </w:p>
        </w:tc>
      </w:tr>
      <w:tr w14:paraId="50F5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7B28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29E1F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2006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保温壶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189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B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E4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580C8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304食用不锈钢</w:t>
            </w:r>
          </w:p>
        </w:tc>
      </w:tr>
      <w:tr w14:paraId="511F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F464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2019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A9EC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润肤油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D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强生婴儿专用200ml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5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849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83368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婴儿专用200ml/瓶</w:t>
            </w:r>
          </w:p>
        </w:tc>
      </w:tr>
      <w:tr w14:paraId="35A4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ECEF8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47C67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8462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沐浴露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强生婴儿专用1kg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2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EE1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2ADA6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1.主要成分：水、牛奶蛋白提取物；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2.容量：≥500ml；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3.保质期：≥3.5年；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4.适用人群：婴儿、儿童。</w:t>
            </w:r>
          </w:p>
        </w:tc>
      </w:tr>
      <w:tr w14:paraId="3F6F6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30D8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76FA9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0A7D7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沥水篮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8A4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9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5C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9E6D5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环保PP材质</w:t>
            </w:r>
          </w:p>
        </w:tc>
      </w:tr>
      <w:tr w14:paraId="656E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12FC27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792DA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6B8DA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拖鞋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3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手术室专用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5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32A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7E07A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1.材质：PVC；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2.鞋底厚度：1.5cm~3.5cm；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3.尺码：36码-45码；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4.成型工艺：一次成型；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★5.根据采购人实际码数需求供应。</w:t>
            </w:r>
          </w:p>
        </w:tc>
      </w:tr>
      <w:tr w14:paraId="04EC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3087E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76627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E33A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手提篮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6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中号超市款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8D5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CD76B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1.材质：塑料；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2.尺寸：≥45cm×30cm×14cm；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3.颜色：米白色；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4.款式要求：两侧有提手设计。</w:t>
            </w:r>
          </w:p>
        </w:tc>
      </w:tr>
      <w:tr w14:paraId="57DE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05B36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90B9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0418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擦手纸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1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200抽/包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6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43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BA305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1、三折抽取式；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▲2、原材料：原生浆；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3、规格：150±3张/包，单层；长宽尺寸≥225mm*220mm/张；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▲4、定量：≥35g/m²。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▲5、亮度（白度）：≤88.0%；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▲6、横向抗张指数：≥5.0N•m/g；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▲7、纵向湿抗张强度：≥3.0N.m/g；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▲8、大肠菌群：不得检出；</w:t>
            </w:r>
          </w:p>
        </w:tc>
      </w:tr>
      <w:tr w14:paraId="0EB7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8997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06007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F38E3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卷纸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D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心相印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1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0F5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2C351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1.材质：木浆；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2.纸张尺寸：≥100mm×110mm；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3.单卷重量：≥70g；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4.层数：三层；</w:t>
            </w:r>
          </w:p>
        </w:tc>
      </w:tr>
      <w:tr w14:paraId="5C08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23B7D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1073C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1AE7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皂液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5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中光医用级 500ml/瓶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8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699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4FCE49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▲1.主要成分：纯天然植物萃取物；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2.外观：不分层；无悬浮物或沉淀；无明显机械杂质；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▲3.对金黄色葡萄球菌有抑菌作用；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▲4.对白色念珠菌有抑菌作用；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5.规格：≥500ml/瓶；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6.用途：日常皮肤的清洁、去污及外科手术第一遍洗手。</w:t>
            </w:r>
          </w:p>
        </w:tc>
      </w:tr>
      <w:tr w14:paraId="0086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4A4B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3D3C38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37F7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无纺布中药袋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6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25x30cm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F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6A1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30F5D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材质：必须为食品级聚丙烯无纺布，注明为“亲水型”或“浸水型”，确保充分浸润。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耐高温：必须可耐受 100℃以上高温，在煎煮过程中保持结构完整，不破裂、不释放有害物质。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• 厚度：通常要求&gt;30g或&gt;35g，以保证足够的机械强度。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• 尺寸偏差：长度和宽度偏差需控制在±1mm以内。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• 结构：袋口需热合封边，缝线加固，并配备棉质抽拉绳，确保煎煮时不松脱。</w:t>
            </w:r>
          </w:p>
        </w:tc>
      </w:tr>
      <w:tr w14:paraId="02A9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73BBB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65F43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75E6E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无纺布中药袋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C2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30x40cm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F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0BE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36323E38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189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noWrap/>
            <w:vAlign w:val="center"/>
          </w:tcPr>
          <w:p w14:paraId="58488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CC" w:fill="FFFFFF"/>
            <w:vAlign w:val="center"/>
          </w:tcPr>
          <w:p w14:paraId="54C97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日杂用品类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1C2F2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无纺布中药袋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C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40x50cm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8CE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2D619DB5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E96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7A5E7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总计金额</w:t>
            </w:r>
          </w:p>
        </w:tc>
        <w:tc>
          <w:tcPr>
            <w:tcW w:w="5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noWrap/>
            <w:vAlign w:val="center"/>
          </w:tcPr>
          <w:p w14:paraId="04A38D1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CC" w:fill="FFFFFF"/>
            <w:vAlign w:val="center"/>
          </w:tcPr>
          <w:p w14:paraId="5544E9A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800DF7F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</w:p>
    <w:p w14:paraId="126B2690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</w:p>
    <w:p w14:paraId="4354ED9F">
      <w:pPr>
        <w:spacing w:line="560" w:lineRule="exact"/>
        <w:rPr>
          <w:rFonts w:ascii="方正仿宋_GBK" w:eastAsia="方正仿宋_GBK" w:hAnsiTheme="minorEastAsia"/>
          <w:sz w:val="32"/>
          <w:szCs w:val="32"/>
        </w:rPr>
      </w:pPr>
    </w:p>
    <w:p w14:paraId="094E2543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</w:p>
    <w:p w14:paraId="36D7B866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报价公司（加盖公章）：</w:t>
      </w:r>
    </w:p>
    <w:p w14:paraId="641C0110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授权代表（签字）：</w:t>
      </w:r>
    </w:p>
    <w:p w14:paraId="414B6FB8">
      <w:pPr>
        <w:spacing w:line="56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日期： 年 月 日</w:t>
      </w:r>
    </w:p>
    <w:p w14:paraId="26AFC6D1">
      <w:pPr>
        <w:spacing w:line="500" w:lineRule="exact"/>
        <w:rPr>
          <w:rFonts w:ascii="方正仿宋_GBK" w:eastAsia="方正仿宋_GBK" w:hAnsiTheme="minorEastAsia"/>
          <w:sz w:val="32"/>
          <w:szCs w:val="32"/>
        </w:rPr>
      </w:pP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743390759">
    <w15:presenceInfo w15:providerId="WPS Office" w15:userId="5498158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DC"/>
    <w:rsid w:val="00015299"/>
    <w:rsid w:val="00052332"/>
    <w:rsid w:val="00137238"/>
    <w:rsid w:val="00141DDC"/>
    <w:rsid w:val="00363B98"/>
    <w:rsid w:val="00494BBF"/>
    <w:rsid w:val="005206D6"/>
    <w:rsid w:val="005628FB"/>
    <w:rsid w:val="006F74E9"/>
    <w:rsid w:val="008946A2"/>
    <w:rsid w:val="009D61F8"/>
    <w:rsid w:val="00AD2978"/>
    <w:rsid w:val="00B06750"/>
    <w:rsid w:val="00C3242D"/>
    <w:rsid w:val="00F02E1E"/>
    <w:rsid w:val="00F86FCC"/>
    <w:rsid w:val="01D6466C"/>
    <w:rsid w:val="0A434869"/>
    <w:rsid w:val="19D76D7C"/>
    <w:rsid w:val="1F3612B0"/>
    <w:rsid w:val="37A52793"/>
    <w:rsid w:val="473C2565"/>
    <w:rsid w:val="4846671A"/>
    <w:rsid w:val="50863103"/>
    <w:rsid w:val="542B3971"/>
    <w:rsid w:val="6DF130DE"/>
    <w:rsid w:val="6F3F60CB"/>
    <w:rsid w:val="74981AFB"/>
    <w:rsid w:val="75376153"/>
    <w:rsid w:val="766F54E7"/>
    <w:rsid w:val="77D5581E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83CB-10EB-48B1-840A-1ED4F80CF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1437</Words>
  <Characters>1584</Characters>
  <Lines>67</Lines>
  <Paragraphs>19</Paragraphs>
  <TotalTime>11</TotalTime>
  <ScaleCrop>false</ScaleCrop>
  <LinksUpToDate>false</LinksUpToDate>
  <CharactersWithSpaces>1642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2026-01-23T03:15:00Z</dcterms:created>
  <dc:creator>杨忠锋</dc:creator>
  <cp:lastModifiedBy>WPS_1743390759</cp:lastModifiedBy>
  <dcterms:modified xsi:type="dcterms:W3CDTF">2026-01-26T03:22:19Z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eyJoZGlkIjoiODc2Njk3YzBjY2VkM2JkM2JhY2E0OGFlNTdlOWU2ZTkiLCJ1c2VySWQiOiIxNjkxMzc0ODI4In0=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AB5EF65A40244F5C8F6B721AC313E41B_13</vt:lpwstr>
  </property>
</Properties>
</file>